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AC" w:rsidRDefault="00BB0BAC" w:rsidP="0070394B">
      <w:pPr>
        <w:autoSpaceDE w:val="0"/>
        <w:autoSpaceDN w:val="0"/>
        <w:adjustRightInd w:val="0"/>
        <w:spacing w:before="23" w:afterLines="23" w:after="55" w:line="240" w:lineRule="auto"/>
        <w:ind w:left="0" w:right="-43"/>
        <w:contextualSpacing/>
        <w:rPr>
          <w:rFonts w:ascii="Arial" w:eastAsiaTheme="minorHAnsi" w:hAnsi="Arial" w:cs="Arial"/>
          <w:b/>
          <w:sz w:val="24"/>
          <w:szCs w:val="24"/>
          <w:lang w:val="ro-RO"/>
        </w:rPr>
      </w:pPr>
    </w:p>
    <w:p w:rsidR="006348DE" w:rsidRDefault="006348DE" w:rsidP="00E34153">
      <w:pPr>
        <w:autoSpaceDE w:val="0"/>
        <w:autoSpaceDN w:val="0"/>
        <w:adjustRightInd w:val="0"/>
        <w:spacing w:before="23" w:afterLines="23" w:after="55" w:line="240" w:lineRule="auto"/>
        <w:ind w:left="0" w:right="-43" w:firstLine="567"/>
        <w:contextualSpacing/>
        <w:jc w:val="center"/>
        <w:rPr>
          <w:rFonts w:ascii="Arial" w:eastAsiaTheme="minorHAnsi" w:hAnsi="Arial" w:cs="Arial"/>
          <w:b/>
          <w:sz w:val="24"/>
          <w:szCs w:val="24"/>
          <w:lang w:val="ro-RO"/>
        </w:rPr>
      </w:pPr>
    </w:p>
    <w:p w:rsidR="002908F8" w:rsidRDefault="00796E83" w:rsidP="00796E83">
      <w:pPr>
        <w:autoSpaceDE w:val="0"/>
        <w:autoSpaceDN w:val="0"/>
        <w:adjustRightInd w:val="0"/>
        <w:spacing w:before="23" w:afterLines="23" w:after="55" w:line="240" w:lineRule="auto"/>
        <w:ind w:left="0" w:right="-43" w:firstLine="567"/>
        <w:contextualSpacing/>
        <w:jc w:val="right"/>
        <w:rPr>
          <w:rFonts w:ascii="Arial" w:eastAsiaTheme="minorHAnsi" w:hAnsi="Arial" w:cs="Arial"/>
          <w:b/>
          <w:sz w:val="24"/>
          <w:szCs w:val="24"/>
          <w:lang w:val="ro-RO"/>
        </w:rPr>
      </w:pPr>
      <w:r>
        <w:rPr>
          <w:rFonts w:ascii="Arial" w:eastAsiaTheme="minorHAnsi" w:hAnsi="Arial" w:cs="Arial"/>
          <w:b/>
          <w:sz w:val="24"/>
          <w:szCs w:val="24"/>
          <w:lang w:val="ro-RO"/>
        </w:rPr>
        <w:t>Exemplar nr. __</w:t>
      </w:r>
    </w:p>
    <w:p w:rsidR="006348DE" w:rsidRPr="006A4066" w:rsidRDefault="006348DE" w:rsidP="00E34153">
      <w:pPr>
        <w:autoSpaceDE w:val="0"/>
        <w:autoSpaceDN w:val="0"/>
        <w:adjustRightInd w:val="0"/>
        <w:spacing w:before="23" w:afterLines="23" w:after="55" w:line="240" w:lineRule="auto"/>
        <w:ind w:left="0" w:right="-43" w:firstLine="567"/>
        <w:contextualSpacing/>
        <w:jc w:val="center"/>
        <w:rPr>
          <w:rFonts w:ascii="Arial" w:eastAsiaTheme="minorHAnsi" w:hAnsi="Arial" w:cs="Arial"/>
          <w:b/>
          <w:sz w:val="24"/>
          <w:szCs w:val="24"/>
          <w:lang w:val="ro-RO"/>
        </w:rPr>
      </w:pPr>
    </w:p>
    <w:p w:rsidR="00B9263A" w:rsidRPr="006A4066" w:rsidRDefault="00E55568" w:rsidP="0063665E">
      <w:pPr>
        <w:autoSpaceDE w:val="0"/>
        <w:autoSpaceDN w:val="0"/>
        <w:adjustRightInd w:val="0"/>
        <w:spacing w:before="23" w:afterLines="23" w:after="55" w:line="240" w:lineRule="auto"/>
        <w:ind w:left="0" w:right="-43"/>
        <w:contextualSpacing/>
        <w:jc w:val="center"/>
        <w:rPr>
          <w:rFonts w:ascii="Arial" w:eastAsiaTheme="minorHAnsi" w:hAnsi="Arial" w:cs="Arial"/>
          <w:b/>
          <w:sz w:val="24"/>
          <w:szCs w:val="24"/>
          <w:lang w:val="ro-RO"/>
        </w:rPr>
      </w:pPr>
      <w:r w:rsidRPr="006A4066">
        <w:rPr>
          <w:rFonts w:ascii="Arial" w:eastAsiaTheme="minorHAnsi" w:hAnsi="Arial" w:cs="Arial"/>
          <w:b/>
          <w:sz w:val="24"/>
          <w:szCs w:val="24"/>
          <w:lang w:val="ro-RO"/>
        </w:rPr>
        <w:t>ORDIN</w:t>
      </w:r>
    </w:p>
    <w:p w:rsidR="00D65868" w:rsidRPr="006A4066" w:rsidRDefault="00616598" w:rsidP="0063665E">
      <w:pPr>
        <w:autoSpaceDE w:val="0"/>
        <w:autoSpaceDN w:val="0"/>
        <w:adjustRightInd w:val="0"/>
        <w:spacing w:before="23" w:afterLines="23" w:after="55" w:line="240" w:lineRule="auto"/>
        <w:ind w:left="0" w:right="-43"/>
        <w:contextualSpacing/>
        <w:jc w:val="center"/>
        <w:rPr>
          <w:rFonts w:ascii="Arial" w:eastAsiaTheme="minorHAnsi" w:hAnsi="Arial" w:cs="Arial"/>
          <w:b/>
          <w:sz w:val="24"/>
          <w:szCs w:val="24"/>
          <w:lang w:val="ro-RO"/>
        </w:rPr>
      </w:pPr>
      <w:r w:rsidRPr="006A4066">
        <w:rPr>
          <w:rFonts w:ascii="Arial" w:eastAsiaTheme="minorHAnsi" w:hAnsi="Arial" w:cs="Arial"/>
          <w:b/>
          <w:sz w:val="24"/>
          <w:szCs w:val="24"/>
          <w:lang w:val="ro-RO"/>
        </w:rPr>
        <w:t>privind condițiile</w:t>
      </w:r>
      <w:r w:rsidR="00B9263A" w:rsidRPr="006A4066">
        <w:rPr>
          <w:rFonts w:ascii="Arial" w:eastAsiaTheme="minorHAnsi" w:hAnsi="Arial" w:cs="Arial"/>
          <w:b/>
          <w:sz w:val="24"/>
          <w:szCs w:val="24"/>
          <w:lang w:val="ro-RO"/>
        </w:rPr>
        <w:t xml:space="preserve"> </w:t>
      </w:r>
      <w:r w:rsidR="00D65868" w:rsidRPr="006A4066">
        <w:rPr>
          <w:rFonts w:ascii="Arial" w:eastAsiaTheme="minorHAnsi" w:hAnsi="Arial" w:cs="Arial"/>
          <w:b/>
          <w:sz w:val="24"/>
          <w:szCs w:val="24"/>
          <w:lang w:val="ro-RO"/>
        </w:rPr>
        <w:t xml:space="preserve">de </w:t>
      </w:r>
      <w:r w:rsidR="006A4066">
        <w:rPr>
          <w:rFonts w:ascii="Arial" w:eastAsiaTheme="minorHAnsi" w:hAnsi="Arial" w:cs="Arial"/>
          <w:b/>
          <w:sz w:val="24"/>
          <w:szCs w:val="24"/>
          <w:lang w:val="ro-RO"/>
        </w:rPr>
        <w:t>stabilire</w:t>
      </w:r>
      <w:r w:rsidR="00D65868" w:rsidRPr="006A4066">
        <w:rPr>
          <w:rFonts w:ascii="Arial" w:eastAsiaTheme="minorHAnsi" w:hAnsi="Arial" w:cs="Arial"/>
          <w:b/>
          <w:sz w:val="24"/>
          <w:szCs w:val="24"/>
          <w:lang w:val="ro-RO"/>
        </w:rPr>
        <w:t xml:space="preserve"> a</w:t>
      </w:r>
      <w:r w:rsidR="00B9263A" w:rsidRPr="006A4066">
        <w:rPr>
          <w:rFonts w:ascii="Arial" w:eastAsiaTheme="minorHAnsi" w:hAnsi="Arial" w:cs="Arial"/>
          <w:b/>
          <w:sz w:val="24"/>
          <w:szCs w:val="24"/>
          <w:lang w:val="ro-RO"/>
        </w:rPr>
        <w:t xml:space="preserve"> majorării </w:t>
      </w:r>
      <w:r w:rsidR="00D65868" w:rsidRPr="006A4066">
        <w:rPr>
          <w:rFonts w:ascii="Arial" w:eastAsiaTheme="minorHAnsi" w:hAnsi="Arial" w:cs="Arial"/>
          <w:b/>
          <w:sz w:val="24"/>
          <w:szCs w:val="24"/>
          <w:lang w:val="ro-RO"/>
        </w:rPr>
        <w:t xml:space="preserve">de 75% din salariul de </w:t>
      </w:r>
      <w:r w:rsidR="006A4066" w:rsidRPr="006A4066">
        <w:rPr>
          <w:rFonts w:ascii="Arial" w:eastAsiaTheme="minorHAnsi" w:hAnsi="Arial" w:cs="Arial"/>
          <w:b/>
          <w:sz w:val="24"/>
          <w:szCs w:val="24"/>
          <w:lang w:val="ro-RO"/>
        </w:rPr>
        <w:t>funcție</w:t>
      </w:r>
      <w:r w:rsidR="006A4066">
        <w:rPr>
          <w:rFonts w:ascii="Arial" w:eastAsiaTheme="minorHAnsi" w:hAnsi="Arial" w:cs="Arial"/>
          <w:b/>
          <w:sz w:val="24"/>
          <w:szCs w:val="24"/>
          <w:lang w:val="ro-RO"/>
        </w:rPr>
        <w:t xml:space="preserve"> cuvenit</w:t>
      </w:r>
      <w:r w:rsidR="00D65868" w:rsidRPr="006A4066">
        <w:rPr>
          <w:rFonts w:ascii="Arial" w:eastAsiaTheme="minorHAnsi" w:hAnsi="Arial" w:cs="Arial"/>
          <w:b/>
          <w:sz w:val="24"/>
          <w:szCs w:val="24"/>
          <w:lang w:val="ro-RO"/>
        </w:rPr>
        <w:t xml:space="preserve"> pentru munca suplimentară prestată </w:t>
      </w:r>
      <w:r w:rsidR="006A4066">
        <w:rPr>
          <w:rFonts w:ascii="Arial" w:eastAsiaTheme="minorHAnsi" w:hAnsi="Arial" w:cs="Arial"/>
          <w:b/>
          <w:sz w:val="24"/>
          <w:szCs w:val="24"/>
          <w:lang w:val="ro-RO"/>
        </w:rPr>
        <w:t>în perioada 2019 - 2</w:t>
      </w:r>
      <w:r w:rsidR="00652E21">
        <w:rPr>
          <w:rFonts w:ascii="Arial" w:eastAsiaTheme="minorHAnsi" w:hAnsi="Arial" w:cs="Arial"/>
          <w:b/>
          <w:sz w:val="24"/>
          <w:szCs w:val="24"/>
          <w:lang w:val="ro-RO"/>
        </w:rPr>
        <w:t>0</w:t>
      </w:r>
      <w:r w:rsidR="006A4066">
        <w:rPr>
          <w:rFonts w:ascii="Arial" w:eastAsiaTheme="minorHAnsi" w:hAnsi="Arial" w:cs="Arial"/>
          <w:b/>
          <w:sz w:val="24"/>
          <w:szCs w:val="24"/>
          <w:lang w:val="ro-RO"/>
        </w:rPr>
        <w:t>21</w:t>
      </w:r>
      <w:r w:rsidR="00D65868" w:rsidRPr="006A4066">
        <w:rPr>
          <w:rFonts w:ascii="Arial" w:eastAsiaTheme="minorHAnsi" w:hAnsi="Arial" w:cs="Arial"/>
          <w:b/>
          <w:sz w:val="24"/>
          <w:szCs w:val="24"/>
          <w:lang w:val="ro-RO"/>
        </w:rPr>
        <w:t xml:space="preserve"> peste programul normal de lucru de către </w:t>
      </w:r>
      <w:r w:rsidRPr="006A4066">
        <w:rPr>
          <w:rFonts w:ascii="Arial" w:eastAsiaTheme="minorHAnsi" w:hAnsi="Arial" w:cs="Arial"/>
          <w:b/>
          <w:sz w:val="24"/>
          <w:szCs w:val="24"/>
          <w:lang w:val="ro-RO"/>
        </w:rPr>
        <w:t xml:space="preserve">funcționarii publici </w:t>
      </w:r>
      <w:r w:rsidR="00D65868" w:rsidRPr="006A4066">
        <w:rPr>
          <w:rFonts w:ascii="Arial" w:eastAsiaTheme="minorHAnsi" w:hAnsi="Arial" w:cs="Arial"/>
          <w:b/>
          <w:sz w:val="24"/>
          <w:szCs w:val="24"/>
          <w:lang w:val="ro-RO"/>
        </w:rPr>
        <w:t xml:space="preserve">cu statut special din sistemul </w:t>
      </w:r>
      <w:r w:rsidR="006A4066" w:rsidRPr="006A4066">
        <w:rPr>
          <w:rFonts w:ascii="Arial" w:eastAsiaTheme="minorHAnsi" w:hAnsi="Arial" w:cs="Arial"/>
          <w:b/>
          <w:sz w:val="24"/>
          <w:szCs w:val="24"/>
          <w:lang w:val="ro-RO"/>
        </w:rPr>
        <w:t>administrației</w:t>
      </w:r>
      <w:r w:rsidR="00D65868" w:rsidRPr="006A4066">
        <w:rPr>
          <w:rFonts w:ascii="Arial" w:eastAsiaTheme="minorHAnsi" w:hAnsi="Arial" w:cs="Arial"/>
          <w:b/>
          <w:sz w:val="24"/>
          <w:szCs w:val="24"/>
          <w:lang w:val="ro-RO"/>
        </w:rPr>
        <w:t xml:space="preserve"> penitenciare</w:t>
      </w:r>
    </w:p>
    <w:p w:rsidR="00D65868" w:rsidRDefault="00D65868" w:rsidP="00E34153">
      <w:pPr>
        <w:autoSpaceDE w:val="0"/>
        <w:autoSpaceDN w:val="0"/>
        <w:adjustRightInd w:val="0"/>
        <w:spacing w:before="23" w:afterLines="23" w:after="55" w:line="240" w:lineRule="auto"/>
        <w:ind w:left="0" w:right="-43" w:firstLine="567"/>
        <w:contextualSpacing/>
        <w:jc w:val="left"/>
        <w:rPr>
          <w:rFonts w:ascii="Arial" w:eastAsiaTheme="minorHAnsi" w:hAnsi="Arial" w:cs="Arial"/>
          <w:b/>
          <w:sz w:val="24"/>
          <w:szCs w:val="24"/>
          <w:lang w:val="ro-RO"/>
        </w:rPr>
      </w:pPr>
    </w:p>
    <w:p w:rsidR="006348DE" w:rsidRPr="006A4066" w:rsidRDefault="006348DE" w:rsidP="0070394B">
      <w:pPr>
        <w:autoSpaceDE w:val="0"/>
        <w:autoSpaceDN w:val="0"/>
        <w:adjustRightInd w:val="0"/>
        <w:spacing w:before="23" w:afterLines="23" w:after="55" w:line="240" w:lineRule="auto"/>
        <w:ind w:left="0" w:right="-43"/>
        <w:contextualSpacing/>
        <w:jc w:val="left"/>
        <w:rPr>
          <w:rFonts w:ascii="Arial" w:eastAsiaTheme="minorHAnsi" w:hAnsi="Arial" w:cs="Arial"/>
          <w:b/>
          <w:sz w:val="24"/>
          <w:szCs w:val="24"/>
          <w:lang w:val="ro-RO"/>
        </w:rPr>
      </w:pPr>
    </w:p>
    <w:p w:rsidR="00B9263A" w:rsidRPr="006A4066" w:rsidRDefault="00B9263A" w:rsidP="00E34153">
      <w:pPr>
        <w:autoSpaceDE w:val="0"/>
        <w:autoSpaceDN w:val="0"/>
        <w:adjustRightInd w:val="0"/>
        <w:spacing w:before="23" w:afterLines="23" w:after="55" w:line="240" w:lineRule="auto"/>
        <w:ind w:left="0" w:right="-43" w:firstLine="567"/>
        <w:contextualSpacing/>
        <w:jc w:val="left"/>
        <w:rPr>
          <w:rFonts w:ascii="Arial" w:eastAsiaTheme="minorHAnsi" w:hAnsi="Arial" w:cs="Arial"/>
          <w:sz w:val="24"/>
          <w:szCs w:val="24"/>
          <w:lang w:val="ro-RO"/>
        </w:rPr>
      </w:pPr>
      <w:r w:rsidRPr="006A4066">
        <w:rPr>
          <w:rFonts w:ascii="Arial" w:eastAsiaTheme="minorHAnsi" w:hAnsi="Arial" w:cs="Arial"/>
          <w:b/>
          <w:bCs/>
          <w:sz w:val="24"/>
          <w:szCs w:val="24"/>
          <w:lang w:val="ro-RO"/>
        </w:rPr>
        <w:t xml:space="preserve">Ministrul </w:t>
      </w:r>
      <w:r w:rsidR="006A4066" w:rsidRPr="006A4066">
        <w:rPr>
          <w:rFonts w:ascii="Arial" w:eastAsiaTheme="minorHAnsi" w:hAnsi="Arial" w:cs="Arial"/>
          <w:b/>
          <w:bCs/>
          <w:sz w:val="24"/>
          <w:szCs w:val="24"/>
          <w:lang w:val="ro-RO"/>
        </w:rPr>
        <w:t>Justiției</w:t>
      </w:r>
    </w:p>
    <w:p w:rsidR="00B9263A" w:rsidRPr="006A4066" w:rsidRDefault="00B9263A" w:rsidP="00E34153">
      <w:pPr>
        <w:autoSpaceDE w:val="0"/>
        <w:autoSpaceDN w:val="0"/>
        <w:adjustRightInd w:val="0"/>
        <w:spacing w:before="23" w:afterLines="23" w:after="55" w:line="240" w:lineRule="auto"/>
        <w:ind w:left="0" w:right="-43" w:firstLine="567"/>
        <w:contextualSpacing/>
        <w:rPr>
          <w:rFonts w:ascii="Arial" w:eastAsiaTheme="minorHAnsi" w:hAnsi="Arial" w:cs="Arial"/>
          <w:sz w:val="24"/>
          <w:szCs w:val="24"/>
          <w:lang w:val="ro-RO"/>
        </w:rPr>
      </w:pPr>
    </w:p>
    <w:p w:rsidR="00B9263A" w:rsidRPr="006A4066" w:rsidRDefault="00B9263A" w:rsidP="00E34153">
      <w:pPr>
        <w:autoSpaceDE w:val="0"/>
        <w:autoSpaceDN w:val="0"/>
        <w:adjustRightInd w:val="0"/>
        <w:spacing w:before="23" w:afterLines="23" w:after="55" w:line="240" w:lineRule="auto"/>
        <w:ind w:left="0" w:right="-43" w:firstLine="567"/>
        <w:contextualSpacing/>
        <w:rPr>
          <w:rFonts w:ascii="Arial" w:eastAsiaTheme="minorHAnsi" w:hAnsi="Arial" w:cs="Arial"/>
          <w:sz w:val="24"/>
          <w:szCs w:val="24"/>
          <w:lang w:val="ro-RO"/>
        </w:rPr>
      </w:pPr>
      <w:r w:rsidRPr="006A4066">
        <w:rPr>
          <w:rFonts w:ascii="Arial" w:eastAsiaTheme="minorHAnsi" w:hAnsi="Arial" w:cs="Arial"/>
          <w:sz w:val="24"/>
          <w:szCs w:val="24"/>
          <w:lang w:val="ro-RO"/>
        </w:rPr>
        <w:t xml:space="preserve">În temeiul </w:t>
      </w:r>
      <w:r w:rsidR="006A4066" w:rsidRPr="006A4066">
        <w:rPr>
          <w:rFonts w:ascii="Arial" w:eastAsiaTheme="minorHAnsi" w:hAnsi="Arial" w:cs="Arial"/>
          <w:sz w:val="24"/>
          <w:szCs w:val="24"/>
          <w:lang w:val="ro-RO"/>
        </w:rPr>
        <w:t>dispozițiilor</w:t>
      </w:r>
      <w:r w:rsidRPr="006A4066">
        <w:rPr>
          <w:rFonts w:ascii="Arial" w:eastAsiaTheme="minorHAnsi" w:hAnsi="Arial" w:cs="Arial"/>
          <w:sz w:val="24"/>
          <w:szCs w:val="24"/>
          <w:lang w:val="ro-RO"/>
        </w:rPr>
        <w:t xml:space="preserve"> </w:t>
      </w:r>
      <w:r w:rsidR="006A4066" w:rsidRPr="006A4066">
        <w:rPr>
          <w:rFonts w:ascii="Arial" w:hAnsi="Arial" w:cs="Arial"/>
          <w:sz w:val="24"/>
          <w:szCs w:val="24"/>
          <w:lang w:val="ro-RO"/>
        </w:rPr>
        <w:t>art. 35 alin. (7) din O.U.G. nr. 114/2018 privind instituirea unor măsuri în domeniul investițiilor publice și a unor măsuri fiscal-bugetare, modificarea și completarea unor acte normative și prorogarea unor termene</w:t>
      </w:r>
      <w:r w:rsidRPr="006A4066">
        <w:rPr>
          <w:rFonts w:ascii="Arial" w:eastAsiaTheme="minorHAnsi" w:hAnsi="Arial" w:cs="Arial"/>
          <w:sz w:val="24"/>
          <w:szCs w:val="24"/>
          <w:lang w:val="ro-RO"/>
        </w:rPr>
        <w:t xml:space="preserve"> și al art. 13 din Hotărârea Guvernului nr. 652/2009 privind organizarea </w:t>
      </w:r>
      <w:r w:rsidR="00652E21" w:rsidRPr="006A4066">
        <w:rPr>
          <w:rFonts w:ascii="Arial" w:eastAsiaTheme="minorHAnsi" w:hAnsi="Arial" w:cs="Arial"/>
          <w:sz w:val="24"/>
          <w:szCs w:val="24"/>
          <w:lang w:val="ro-RO"/>
        </w:rPr>
        <w:t>și</w:t>
      </w:r>
      <w:r w:rsidRPr="006A4066">
        <w:rPr>
          <w:rFonts w:ascii="Arial" w:eastAsiaTheme="minorHAnsi" w:hAnsi="Arial" w:cs="Arial"/>
          <w:sz w:val="24"/>
          <w:szCs w:val="24"/>
          <w:lang w:val="ro-RO"/>
        </w:rPr>
        <w:t xml:space="preserve"> </w:t>
      </w:r>
      <w:r w:rsidR="00652E21" w:rsidRPr="006A4066">
        <w:rPr>
          <w:rFonts w:ascii="Arial" w:eastAsiaTheme="minorHAnsi" w:hAnsi="Arial" w:cs="Arial"/>
          <w:sz w:val="24"/>
          <w:szCs w:val="24"/>
          <w:lang w:val="ro-RO"/>
        </w:rPr>
        <w:t>funcționarea</w:t>
      </w:r>
      <w:r w:rsidRPr="006A4066">
        <w:rPr>
          <w:rFonts w:ascii="Arial" w:eastAsiaTheme="minorHAnsi" w:hAnsi="Arial" w:cs="Arial"/>
          <w:sz w:val="24"/>
          <w:szCs w:val="24"/>
          <w:lang w:val="ro-RO"/>
        </w:rPr>
        <w:t xml:space="preserve"> Ministerului </w:t>
      </w:r>
      <w:r w:rsidR="00652E21" w:rsidRPr="006A4066">
        <w:rPr>
          <w:rFonts w:ascii="Arial" w:eastAsiaTheme="minorHAnsi" w:hAnsi="Arial" w:cs="Arial"/>
          <w:sz w:val="24"/>
          <w:szCs w:val="24"/>
          <w:lang w:val="ro-RO"/>
        </w:rPr>
        <w:t>Justiției</w:t>
      </w:r>
      <w:r w:rsidRPr="006A4066">
        <w:rPr>
          <w:rFonts w:ascii="Arial" w:eastAsiaTheme="minorHAnsi" w:hAnsi="Arial" w:cs="Arial"/>
          <w:sz w:val="24"/>
          <w:szCs w:val="24"/>
          <w:lang w:val="ro-RO"/>
        </w:rPr>
        <w:t xml:space="preserve">, cu modificările </w:t>
      </w:r>
      <w:r w:rsidR="00652E21" w:rsidRPr="006A4066">
        <w:rPr>
          <w:rFonts w:ascii="Arial" w:eastAsiaTheme="minorHAnsi" w:hAnsi="Arial" w:cs="Arial"/>
          <w:sz w:val="24"/>
          <w:szCs w:val="24"/>
          <w:lang w:val="ro-RO"/>
        </w:rPr>
        <w:t>și</w:t>
      </w:r>
      <w:r w:rsidRPr="006A4066">
        <w:rPr>
          <w:rFonts w:ascii="Arial" w:eastAsiaTheme="minorHAnsi" w:hAnsi="Arial" w:cs="Arial"/>
          <w:sz w:val="24"/>
          <w:szCs w:val="24"/>
          <w:lang w:val="ro-RO"/>
        </w:rPr>
        <w:t xml:space="preserve"> completările ulterioare,</w:t>
      </w:r>
    </w:p>
    <w:p w:rsidR="00B9263A" w:rsidRPr="006A4066" w:rsidRDefault="00B9263A" w:rsidP="00E34153">
      <w:pPr>
        <w:autoSpaceDE w:val="0"/>
        <w:autoSpaceDN w:val="0"/>
        <w:adjustRightInd w:val="0"/>
        <w:spacing w:before="23" w:afterLines="23" w:after="55" w:line="240" w:lineRule="auto"/>
        <w:ind w:left="0" w:right="-43" w:firstLine="567"/>
        <w:contextualSpacing/>
        <w:rPr>
          <w:rFonts w:ascii="Arial" w:eastAsiaTheme="minorHAnsi" w:hAnsi="Arial" w:cs="Arial"/>
          <w:sz w:val="24"/>
          <w:szCs w:val="24"/>
          <w:lang w:val="ro-RO"/>
        </w:rPr>
      </w:pPr>
    </w:p>
    <w:p w:rsidR="00B9263A" w:rsidRPr="006A4066" w:rsidRDefault="00B9263A" w:rsidP="00E34153">
      <w:pPr>
        <w:autoSpaceDE w:val="0"/>
        <w:autoSpaceDN w:val="0"/>
        <w:adjustRightInd w:val="0"/>
        <w:spacing w:before="23" w:afterLines="23" w:after="55" w:line="240" w:lineRule="auto"/>
        <w:ind w:left="0" w:right="-43" w:firstLine="567"/>
        <w:contextualSpacing/>
        <w:rPr>
          <w:rFonts w:ascii="Arial" w:eastAsiaTheme="minorHAnsi" w:hAnsi="Arial" w:cs="Arial"/>
          <w:b/>
          <w:sz w:val="24"/>
          <w:szCs w:val="24"/>
          <w:lang w:val="ro-RO"/>
        </w:rPr>
      </w:pPr>
      <w:r w:rsidRPr="006A4066">
        <w:rPr>
          <w:rFonts w:ascii="Arial" w:eastAsiaTheme="minorHAnsi" w:hAnsi="Arial" w:cs="Arial"/>
          <w:b/>
          <w:sz w:val="24"/>
          <w:szCs w:val="24"/>
          <w:lang w:val="ro-RO"/>
        </w:rPr>
        <w:t xml:space="preserve">Emite următorul </w:t>
      </w:r>
    </w:p>
    <w:p w:rsidR="0063665E" w:rsidRPr="006A4066" w:rsidRDefault="0063665E" w:rsidP="0070394B">
      <w:pPr>
        <w:autoSpaceDE w:val="0"/>
        <w:autoSpaceDN w:val="0"/>
        <w:adjustRightInd w:val="0"/>
        <w:spacing w:before="23" w:afterLines="23" w:after="55" w:line="240" w:lineRule="auto"/>
        <w:ind w:left="0" w:right="-43"/>
        <w:contextualSpacing/>
        <w:rPr>
          <w:rFonts w:ascii="Arial" w:eastAsiaTheme="minorHAnsi" w:hAnsi="Arial" w:cs="Arial"/>
          <w:sz w:val="24"/>
          <w:szCs w:val="24"/>
          <w:lang w:val="ro-RO"/>
        </w:rPr>
      </w:pPr>
    </w:p>
    <w:p w:rsidR="00B9263A" w:rsidRPr="006A4066" w:rsidRDefault="00B9263A" w:rsidP="002908F8">
      <w:pPr>
        <w:autoSpaceDE w:val="0"/>
        <w:autoSpaceDN w:val="0"/>
        <w:adjustRightInd w:val="0"/>
        <w:spacing w:before="23" w:afterLines="23" w:after="55" w:line="240" w:lineRule="auto"/>
        <w:ind w:left="0" w:right="-43"/>
        <w:contextualSpacing/>
        <w:jc w:val="center"/>
        <w:rPr>
          <w:rFonts w:ascii="Arial" w:eastAsiaTheme="minorHAnsi" w:hAnsi="Arial" w:cs="Arial"/>
          <w:b/>
          <w:sz w:val="24"/>
          <w:szCs w:val="24"/>
          <w:lang w:val="ro-RO"/>
        </w:rPr>
      </w:pPr>
      <w:r w:rsidRPr="006A4066">
        <w:rPr>
          <w:rFonts w:ascii="Arial" w:eastAsiaTheme="minorHAnsi" w:hAnsi="Arial" w:cs="Arial"/>
          <w:b/>
          <w:sz w:val="24"/>
          <w:szCs w:val="24"/>
          <w:lang w:val="ro-RO"/>
        </w:rPr>
        <w:t>ORDIN</w:t>
      </w:r>
    </w:p>
    <w:p w:rsidR="0079300E" w:rsidRDefault="0079300E" w:rsidP="006A4066">
      <w:pPr>
        <w:autoSpaceDE w:val="0"/>
        <w:autoSpaceDN w:val="0"/>
        <w:adjustRightInd w:val="0"/>
        <w:spacing w:after="0" w:line="240" w:lineRule="auto"/>
        <w:ind w:left="0" w:firstLine="567"/>
        <w:rPr>
          <w:rFonts w:ascii="Arial" w:eastAsiaTheme="minorHAnsi" w:hAnsi="Arial" w:cs="Arial"/>
          <w:sz w:val="24"/>
          <w:szCs w:val="24"/>
          <w:lang w:val="ro-RO"/>
        </w:rPr>
      </w:pPr>
    </w:p>
    <w:p w:rsidR="006A4066" w:rsidRPr="006A4066" w:rsidRDefault="006A4066" w:rsidP="006A4066">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ART. 1</w:t>
      </w:r>
    </w:p>
    <w:p w:rsidR="000E2FC9" w:rsidRPr="00626751" w:rsidRDefault="006A4066" w:rsidP="001F171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(1)</w:t>
      </w:r>
      <w:r w:rsidR="0079300E" w:rsidRPr="0079300E">
        <w:t xml:space="preserve"> </w:t>
      </w:r>
      <w:r w:rsidR="0079300E" w:rsidRPr="0079300E">
        <w:rPr>
          <w:rFonts w:ascii="Arial" w:eastAsiaTheme="minorHAnsi" w:hAnsi="Arial" w:cs="Arial"/>
          <w:sz w:val="24"/>
          <w:szCs w:val="24"/>
          <w:lang w:val="ro-RO"/>
        </w:rPr>
        <w:t xml:space="preserve">Munca suplimentară prestată în perioada 2019 </w:t>
      </w:r>
      <w:r w:rsidR="0079300E">
        <w:rPr>
          <w:rFonts w:ascii="Arial" w:eastAsiaTheme="minorHAnsi" w:hAnsi="Arial" w:cs="Arial"/>
          <w:sz w:val="24"/>
          <w:szCs w:val="24"/>
          <w:lang w:val="ro-RO"/>
        </w:rPr>
        <w:t>–</w:t>
      </w:r>
      <w:r w:rsidR="0079300E" w:rsidRPr="0079300E">
        <w:rPr>
          <w:rFonts w:ascii="Arial" w:eastAsiaTheme="minorHAnsi" w:hAnsi="Arial" w:cs="Arial"/>
          <w:sz w:val="24"/>
          <w:szCs w:val="24"/>
          <w:lang w:val="ro-RO"/>
        </w:rPr>
        <w:t xml:space="preserve"> 2021</w:t>
      </w:r>
      <w:r w:rsidR="0079300E">
        <w:rPr>
          <w:rFonts w:ascii="Arial" w:eastAsiaTheme="minorHAnsi" w:hAnsi="Arial" w:cs="Arial"/>
          <w:sz w:val="24"/>
          <w:szCs w:val="24"/>
          <w:lang w:val="ro-RO"/>
        </w:rPr>
        <w:t>,</w:t>
      </w:r>
      <w:r w:rsidR="0079300E" w:rsidRPr="0079300E">
        <w:rPr>
          <w:rFonts w:ascii="Arial" w:eastAsiaTheme="minorHAnsi" w:hAnsi="Arial" w:cs="Arial"/>
          <w:sz w:val="24"/>
          <w:szCs w:val="24"/>
          <w:lang w:val="ro-RO"/>
        </w:rPr>
        <w:t xml:space="preserve"> peste programul normal de lucru</w:t>
      </w:r>
      <w:r w:rsidR="0079300E">
        <w:rPr>
          <w:rFonts w:ascii="Arial" w:eastAsiaTheme="minorHAnsi" w:hAnsi="Arial" w:cs="Arial"/>
          <w:sz w:val="24"/>
          <w:szCs w:val="24"/>
          <w:lang w:val="ro-RO"/>
        </w:rPr>
        <w:t>,</w:t>
      </w:r>
      <w:r w:rsidR="0079300E" w:rsidRPr="0079300E">
        <w:rPr>
          <w:rFonts w:ascii="Arial" w:eastAsiaTheme="minorHAnsi" w:hAnsi="Arial" w:cs="Arial"/>
          <w:sz w:val="24"/>
          <w:szCs w:val="24"/>
          <w:lang w:val="ro-RO"/>
        </w:rPr>
        <w:t xml:space="preserve"> de către funcționarii publici cu statut special din sistemul administrației penitenciare, care nu se poate compensa prin ore libere plătite în următoarele 60 de zile după prestarea muncii suplimentare, se plătește cu drepturile salariale corespunzătoare pentru orele prestate peste programul normal de lucru la care se aplică o majorare de 75% din salariul de funcție</w:t>
      </w:r>
      <w:r w:rsidR="0079300E" w:rsidRPr="00626751">
        <w:rPr>
          <w:rFonts w:ascii="Arial" w:eastAsiaTheme="minorHAnsi" w:hAnsi="Arial" w:cs="Arial"/>
          <w:sz w:val="24"/>
          <w:szCs w:val="24"/>
          <w:lang w:val="ro-RO"/>
        </w:rPr>
        <w:t>, proporțional cu timpul efectiv lucrat în aceste condiții.</w:t>
      </w:r>
      <w:ins w:id="0" w:author="Gabriela Grosu" w:date="2019-01-14T14:27:00Z">
        <w:r w:rsidR="00C5018C" w:rsidRPr="00626751">
          <w:rPr>
            <w:rFonts w:ascii="Arial" w:eastAsiaTheme="minorHAnsi" w:hAnsi="Arial" w:cs="Arial"/>
            <w:sz w:val="24"/>
            <w:szCs w:val="24"/>
            <w:lang w:val="ro-RO"/>
          </w:rPr>
          <w:t xml:space="preserve"> </w:t>
        </w:r>
      </w:ins>
    </w:p>
    <w:p w:rsidR="0079300E" w:rsidRDefault="000E2FC9" w:rsidP="001F171C">
      <w:pPr>
        <w:autoSpaceDE w:val="0"/>
        <w:autoSpaceDN w:val="0"/>
        <w:adjustRightInd w:val="0"/>
        <w:spacing w:after="0" w:line="240" w:lineRule="auto"/>
        <w:ind w:left="0" w:firstLine="567"/>
        <w:rPr>
          <w:rFonts w:ascii="Arial" w:eastAsiaTheme="minorHAnsi" w:hAnsi="Arial" w:cs="Arial"/>
          <w:sz w:val="24"/>
          <w:szCs w:val="24"/>
          <w:lang w:val="ro-RO"/>
        </w:rPr>
      </w:pPr>
      <w:r w:rsidRPr="00626751">
        <w:rPr>
          <w:rFonts w:ascii="Arial" w:eastAsiaTheme="minorHAnsi" w:hAnsi="Arial" w:cs="Arial"/>
          <w:sz w:val="24"/>
          <w:szCs w:val="24"/>
          <w:lang w:val="ro-RO"/>
        </w:rPr>
        <w:t xml:space="preserve">(2) Este considerată muncă suplimentară munca prestată în afara duratei normale a timpului de muncă </w:t>
      </w:r>
      <w:r w:rsidRPr="000E2FC9">
        <w:rPr>
          <w:rFonts w:ascii="Arial" w:eastAsiaTheme="minorHAnsi" w:hAnsi="Arial" w:cs="Arial"/>
          <w:sz w:val="24"/>
          <w:szCs w:val="24"/>
          <w:lang w:val="ro-RO"/>
        </w:rPr>
        <w:t>săptămânal</w:t>
      </w:r>
      <w:r>
        <w:rPr>
          <w:rFonts w:ascii="Arial" w:eastAsiaTheme="minorHAnsi" w:hAnsi="Arial" w:cs="Arial"/>
          <w:sz w:val="24"/>
          <w:szCs w:val="24"/>
          <w:lang w:val="ro-RO"/>
        </w:rPr>
        <w:t xml:space="preserve"> </w:t>
      </w:r>
      <w:r w:rsidRPr="000E2FC9">
        <w:rPr>
          <w:rFonts w:ascii="Arial" w:eastAsiaTheme="minorHAnsi" w:hAnsi="Arial" w:cs="Arial"/>
          <w:sz w:val="24"/>
          <w:szCs w:val="24"/>
          <w:lang w:val="ro-RO"/>
        </w:rPr>
        <w:t>de 40 de ore</w:t>
      </w:r>
      <w:r>
        <w:rPr>
          <w:rFonts w:ascii="Arial" w:eastAsiaTheme="minorHAnsi" w:hAnsi="Arial" w:cs="Arial"/>
          <w:sz w:val="24"/>
          <w:szCs w:val="24"/>
          <w:lang w:val="ro-RO"/>
        </w:rPr>
        <w:t xml:space="preserve">, astfel cum este prevăzut </w:t>
      </w:r>
      <w:r w:rsidR="00626751">
        <w:rPr>
          <w:rFonts w:ascii="Arial" w:eastAsiaTheme="minorHAnsi" w:hAnsi="Arial" w:cs="Arial"/>
          <w:sz w:val="24"/>
          <w:szCs w:val="24"/>
          <w:lang w:val="ro-RO"/>
        </w:rPr>
        <w:t>în</w:t>
      </w:r>
      <w:r>
        <w:rPr>
          <w:rFonts w:ascii="Arial" w:eastAsiaTheme="minorHAnsi" w:hAnsi="Arial" w:cs="Arial"/>
          <w:sz w:val="24"/>
          <w:szCs w:val="24"/>
          <w:lang w:val="ro-RO"/>
        </w:rPr>
        <w:t xml:space="preserve"> Legea nr. 53/2003 privind Codul muncii, republicată, cu modificările și completările ulterioare</w:t>
      </w:r>
      <w:r w:rsidRPr="000E2FC9">
        <w:rPr>
          <w:rFonts w:ascii="Arial" w:eastAsiaTheme="minorHAnsi" w:hAnsi="Arial" w:cs="Arial"/>
          <w:sz w:val="24"/>
          <w:szCs w:val="24"/>
          <w:lang w:val="ro-RO"/>
        </w:rPr>
        <w:t>.</w:t>
      </w:r>
      <w:r w:rsidR="006A4066" w:rsidRPr="006A4066">
        <w:rPr>
          <w:rFonts w:ascii="Arial" w:eastAsiaTheme="minorHAnsi" w:hAnsi="Arial" w:cs="Arial"/>
          <w:sz w:val="24"/>
          <w:szCs w:val="24"/>
          <w:lang w:val="ro-RO"/>
        </w:rPr>
        <w:t xml:space="preserve"> </w:t>
      </w:r>
    </w:p>
    <w:p w:rsidR="000E2FC9" w:rsidRDefault="000E2FC9" w:rsidP="001F171C">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 xml:space="preserve">(3) </w:t>
      </w:r>
      <w:r w:rsidRPr="000E2FC9">
        <w:rPr>
          <w:rFonts w:ascii="Arial" w:eastAsiaTheme="minorHAnsi" w:hAnsi="Arial" w:cs="Arial"/>
          <w:sz w:val="24"/>
          <w:szCs w:val="24"/>
          <w:lang w:val="ro-RO"/>
        </w:rPr>
        <w:t>Plata muncii suplimentare în condițiile legii și ale prezentului ordin nu aduce atingere drepturilor prevăzute de lege pentru munca prestată în zilele de repaus săptămânal, de sărbători legale și în celelalte zile în care, în conformitate cu reglementările în vigoare, nu se lucrează</w:t>
      </w:r>
      <w:r>
        <w:rPr>
          <w:rFonts w:ascii="Arial" w:eastAsiaTheme="minorHAnsi" w:hAnsi="Arial" w:cs="Arial"/>
          <w:sz w:val="24"/>
          <w:szCs w:val="24"/>
          <w:lang w:val="ro-RO"/>
        </w:rPr>
        <w:t>,</w:t>
      </w:r>
      <w:r w:rsidRPr="000E2FC9">
        <w:t xml:space="preserve"> </w:t>
      </w:r>
      <w:r w:rsidRPr="000E2FC9">
        <w:rPr>
          <w:rFonts w:ascii="Arial" w:eastAsiaTheme="minorHAnsi" w:hAnsi="Arial" w:cs="Arial"/>
          <w:sz w:val="24"/>
          <w:szCs w:val="24"/>
          <w:lang w:val="ro-RO"/>
        </w:rPr>
        <w:t>care se aplică în mod corespunzător</w:t>
      </w:r>
      <w:r w:rsidR="004D74E2">
        <w:rPr>
          <w:rFonts w:ascii="Arial" w:eastAsiaTheme="minorHAnsi" w:hAnsi="Arial" w:cs="Arial"/>
          <w:sz w:val="24"/>
          <w:szCs w:val="24"/>
          <w:lang w:val="ro-RO"/>
        </w:rPr>
        <w:t>, cele doua tipuri de munca avâ</w:t>
      </w:r>
      <w:r w:rsidR="00110EDC">
        <w:rPr>
          <w:rFonts w:ascii="Arial" w:eastAsiaTheme="minorHAnsi" w:hAnsi="Arial" w:cs="Arial"/>
          <w:sz w:val="24"/>
          <w:szCs w:val="24"/>
          <w:lang w:val="ro-RO"/>
        </w:rPr>
        <w:t>nd regim juridic specific</w:t>
      </w:r>
      <w:r w:rsidR="004D74E2">
        <w:rPr>
          <w:rFonts w:ascii="Arial" w:eastAsiaTheme="minorHAnsi" w:hAnsi="Arial" w:cs="Arial"/>
          <w:sz w:val="24"/>
          <w:szCs w:val="24"/>
          <w:lang w:val="ro-RO"/>
        </w:rPr>
        <w:t xml:space="preserve"> fiecăruia</w:t>
      </w:r>
      <w:r w:rsidR="00110EDC">
        <w:rPr>
          <w:rFonts w:ascii="Arial" w:eastAsiaTheme="minorHAnsi" w:hAnsi="Arial" w:cs="Arial"/>
          <w:sz w:val="24"/>
          <w:szCs w:val="24"/>
          <w:lang w:val="ro-RO"/>
        </w:rPr>
        <w:t>, evidenta timpului lucrat ținându-se distinct</w:t>
      </w:r>
      <w:r w:rsidR="004D74E2">
        <w:rPr>
          <w:rFonts w:ascii="Arial" w:eastAsiaTheme="minorHAnsi" w:hAnsi="Arial" w:cs="Arial"/>
          <w:sz w:val="24"/>
          <w:szCs w:val="24"/>
          <w:lang w:val="ro-RO"/>
        </w:rPr>
        <w:t>.</w:t>
      </w:r>
    </w:p>
    <w:p w:rsidR="001F171C" w:rsidRPr="006A4066" w:rsidRDefault="00345F65" w:rsidP="001F171C">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w:t>
      </w:r>
      <w:r w:rsidR="000E2FC9">
        <w:rPr>
          <w:rFonts w:ascii="Arial" w:eastAsiaTheme="minorHAnsi" w:hAnsi="Arial" w:cs="Arial"/>
          <w:sz w:val="24"/>
          <w:szCs w:val="24"/>
          <w:lang w:val="ro-RO"/>
        </w:rPr>
        <w:t>4</w:t>
      </w:r>
      <w:r>
        <w:rPr>
          <w:rFonts w:ascii="Arial" w:eastAsiaTheme="minorHAnsi" w:hAnsi="Arial" w:cs="Arial"/>
          <w:sz w:val="24"/>
          <w:szCs w:val="24"/>
          <w:lang w:val="ro-RO"/>
        </w:rPr>
        <w:t xml:space="preserve">) </w:t>
      </w:r>
      <w:r w:rsidR="001F171C" w:rsidRPr="006A4066">
        <w:rPr>
          <w:rFonts w:ascii="Arial" w:eastAsiaTheme="minorHAnsi" w:hAnsi="Arial" w:cs="Arial"/>
          <w:sz w:val="24"/>
          <w:szCs w:val="24"/>
          <w:lang w:val="ro-RO"/>
        </w:rPr>
        <w:t>Prestarea muncii suplimentare se realizează cu respectarea prevederilor legale în vigoare privind programul de lucru și formele de organizare a</w:t>
      </w:r>
      <w:r w:rsidR="001F171C">
        <w:rPr>
          <w:rFonts w:ascii="Arial" w:eastAsiaTheme="minorHAnsi" w:hAnsi="Arial" w:cs="Arial"/>
          <w:sz w:val="24"/>
          <w:szCs w:val="24"/>
          <w:lang w:val="ro-RO"/>
        </w:rPr>
        <w:t xml:space="preserve"> acestuia.</w:t>
      </w:r>
    </w:p>
    <w:p w:rsidR="006A4066" w:rsidRPr="006A4066" w:rsidRDefault="006A4066" w:rsidP="001F171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w:t>
      </w:r>
      <w:r w:rsidR="000E2FC9">
        <w:rPr>
          <w:rFonts w:ascii="Arial" w:eastAsiaTheme="minorHAnsi" w:hAnsi="Arial" w:cs="Arial"/>
          <w:sz w:val="24"/>
          <w:szCs w:val="24"/>
          <w:lang w:val="ro-RO"/>
        </w:rPr>
        <w:t>5</w:t>
      </w:r>
      <w:r w:rsidR="0079300E">
        <w:rPr>
          <w:rFonts w:ascii="Arial" w:eastAsiaTheme="minorHAnsi" w:hAnsi="Arial" w:cs="Arial"/>
          <w:sz w:val="24"/>
          <w:szCs w:val="24"/>
          <w:lang w:val="ro-RO"/>
        </w:rPr>
        <w:t>)</w:t>
      </w:r>
      <w:r w:rsidRPr="006A4066">
        <w:rPr>
          <w:rFonts w:ascii="Arial" w:eastAsiaTheme="minorHAnsi" w:hAnsi="Arial" w:cs="Arial"/>
          <w:sz w:val="24"/>
          <w:szCs w:val="24"/>
          <w:lang w:val="ro-RO"/>
        </w:rPr>
        <w:t xml:space="preserve"> Ordonatorii de credite din sistemul </w:t>
      </w:r>
      <w:r w:rsidR="00652E21" w:rsidRPr="006A4066">
        <w:rPr>
          <w:rFonts w:ascii="Arial" w:eastAsiaTheme="minorHAnsi" w:hAnsi="Arial" w:cs="Arial"/>
          <w:sz w:val="24"/>
          <w:szCs w:val="24"/>
          <w:lang w:val="ro-RO"/>
        </w:rPr>
        <w:t>administrației</w:t>
      </w:r>
      <w:r w:rsidRPr="006A4066">
        <w:rPr>
          <w:rFonts w:ascii="Arial" w:eastAsiaTheme="minorHAnsi" w:hAnsi="Arial" w:cs="Arial"/>
          <w:sz w:val="24"/>
          <w:szCs w:val="24"/>
          <w:lang w:val="ro-RO"/>
        </w:rPr>
        <w:t xml:space="preserve"> penitenciare au </w:t>
      </w:r>
      <w:r w:rsidR="00652E21" w:rsidRPr="006A4066">
        <w:rPr>
          <w:rFonts w:ascii="Arial" w:eastAsiaTheme="minorHAnsi" w:hAnsi="Arial" w:cs="Arial"/>
          <w:sz w:val="24"/>
          <w:szCs w:val="24"/>
          <w:lang w:val="ro-RO"/>
        </w:rPr>
        <w:t>obligația</w:t>
      </w:r>
      <w:r w:rsidRPr="006A4066">
        <w:rPr>
          <w:rFonts w:ascii="Arial" w:eastAsiaTheme="minorHAnsi" w:hAnsi="Arial" w:cs="Arial"/>
          <w:sz w:val="24"/>
          <w:szCs w:val="24"/>
          <w:lang w:val="ro-RO"/>
        </w:rPr>
        <w:t xml:space="preserve"> de a dispune măsuri pentru asigurarea cu prioritate a perioadei de repaus necesară refacerii </w:t>
      </w:r>
      <w:r w:rsidR="00652E21" w:rsidRPr="006A4066">
        <w:rPr>
          <w:rFonts w:ascii="Arial" w:eastAsiaTheme="minorHAnsi" w:hAnsi="Arial" w:cs="Arial"/>
          <w:sz w:val="24"/>
          <w:szCs w:val="24"/>
          <w:lang w:val="ro-RO"/>
        </w:rPr>
        <w:t>capacității</w:t>
      </w:r>
      <w:r w:rsidRPr="006A4066">
        <w:rPr>
          <w:rFonts w:ascii="Arial" w:eastAsiaTheme="minorHAnsi" w:hAnsi="Arial" w:cs="Arial"/>
          <w:sz w:val="24"/>
          <w:szCs w:val="24"/>
          <w:lang w:val="ro-RO"/>
        </w:rPr>
        <w:t xml:space="preserve"> de muncă a personalului propriu care a prestat muncă suplimentară.</w:t>
      </w:r>
    </w:p>
    <w:p w:rsidR="006A4066" w:rsidRDefault="006A4066" w:rsidP="006A4066">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lastRenderedPageBreak/>
        <w:t>ART. 2</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Munca suplimentară se determină astfel:</w:t>
      </w:r>
    </w:p>
    <w:p w:rsidR="00155BCB" w:rsidRPr="006A4066" w:rsidRDefault="00155BCB" w:rsidP="00155BCB">
      <w:pPr>
        <w:pBdr>
          <w:top w:val="single" w:sz="4" w:space="1" w:color="auto"/>
          <w:left w:val="single" w:sz="4" w:space="0" w:color="auto"/>
          <w:bottom w:val="single" w:sz="4" w:space="1" w:color="auto"/>
          <w:right w:val="single" w:sz="4" w:space="0" w:color="auto"/>
        </w:pBdr>
        <w:tabs>
          <w:tab w:val="right" w:pos="9640"/>
        </w:tabs>
        <w:autoSpaceDE w:val="0"/>
        <w:autoSpaceDN w:val="0"/>
        <w:adjustRightInd w:val="0"/>
        <w:spacing w:before="23" w:after="23" w:line="240" w:lineRule="auto"/>
        <w:ind w:left="0" w:firstLine="567"/>
        <w:jc w:val="left"/>
        <w:rPr>
          <w:rFonts w:ascii="Arial" w:eastAsia="Times New Roman" w:hAnsi="Arial" w:cs="Arial"/>
          <w:sz w:val="24"/>
          <w:szCs w:val="24"/>
          <w:lang w:val="ro-RO" w:eastAsia="ro-RO"/>
        </w:rPr>
      </w:pPr>
      <w:r w:rsidRPr="006A4066">
        <w:rPr>
          <w:rFonts w:ascii="Arial" w:eastAsia="Times New Roman" w:hAnsi="Arial" w:cs="Arial"/>
          <w:sz w:val="24"/>
          <w:szCs w:val="24"/>
          <w:lang w:val="ro-RO" w:eastAsia="ro-RO"/>
        </w:rPr>
        <w:t>total timp de muncă lucrat conform prezenței din pontaj – fondul de timp individual</w:t>
      </w:r>
      <w:r w:rsidRPr="006A4066">
        <w:rPr>
          <w:rFonts w:ascii="Arial" w:eastAsia="Times New Roman" w:hAnsi="Arial" w:cs="Arial"/>
          <w:sz w:val="24"/>
          <w:szCs w:val="24"/>
          <w:lang w:val="ro-RO" w:eastAsia="ro-RO"/>
        </w:rPr>
        <w:tab/>
      </w:r>
    </w:p>
    <w:p w:rsidR="00155BCB" w:rsidRPr="006A4066" w:rsidRDefault="00155BCB" w:rsidP="00155BCB">
      <w:pPr>
        <w:pBdr>
          <w:top w:val="single" w:sz="4" w:space="1" w:color="auto"/>
          <w:left w:val="single" w:sz="4" w:space="0" w:color="auto"/>
          <w:bottom w:val="single" w:sz="4" w:space="1" w:color="auto"/>
          <w:right w:val="single" w:sz="4" w:space="0" w:color="auto"/>
        </w:pBdr>
        <w:tabs>
          <w:tab w:val="right" w:pos="9640"/>
        </w:tabs>
        <w:autoSpaceDE w:val="0"/>
        <w:autoSpaceDN w:val="0"/>
        <w:adjustRightInd w:val="0"/>
        <w:spacing w:before="23" w:after="23" w:line="240" w:lineRule="auto"/>
        <w:ind w:left="0" w:firstLine="567"/>
        <w:jc w:val="left"/>
        <w:rPr>
          <w:rFonts w:ascii="Arial" w:eastAsia="Times New Roman" w:hAnsi="Arial" w:cs="Arial"/>
          <w:sz w:val="24"/>
          <w:szCs w:val="24"/>
          <w:lang w:val="ro-RO" w:eastAsia="ro-RO"/>
        </w:rPr>
      </w:pPr>
      <w:r w:rsidRPr="006A4066">
        <w:rPr>
          <w:rFonts w:ascii="Arial" w:eastAsia="Times New Roman" w:hAnsi="Arial" w:cs="Arial"/>
          <w:sz w:val="24"/>
          <w:szCs w:val="24"/>
          <w:lang w:val="ro-RO" w:eastAsia="ro-RO"/>
        </w:rPr>
        <w:t>= munca suplimentară</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Fondul de timp individual se determină după următoarea formulă:</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Fti = Ftl - Fta,</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din care:</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Fti = fondul de timp individual;</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Ftl = fondul de timp al lunii stabilit ca număr de zile lucrătoare din lună x durata programului normal de muncă;</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Fta = fondul de timp corespunzător zilelor absente de la serviciu stabilit ca număr de zile lucrătoare de absență x durata programului normal de muncă.</w:t>
      </w:r>
    </w:p>
    <w:p w:rsidR="00155BCB" w:rsidRDefault="00155BCB" w:rsidP="006A4066">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3</w:t>
      </w:r>
    </w:p>
    <w:p w:rsidR="00155BCB"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În cazul funcționarilor publici cu statut special din sistemul administrației penitenciare pentru care durata programului normal de muncă este stabilită prin dispoziții legale specifice, se aplică aceste dispoziții, evidențierea orelor suplimentare efectuându-se potrivit acestor reglementări.</w:t>
      </w:r>
    </w:p>
    <w:p w:rsidR="00C343DB" w:rsidRDefault="00C343DB"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4</w:t>
      </w:r>
    </w:p>
    <w:p w:rsidR="00C343DB" w:rsidRPr="003002FC" w:rsidRDefault="00C343DB" w:rsidP="00C343D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(1) </w:t>
      </w:r>
      <w:r>
        <w:rPr>
          <w:rFonts w:ascii="Arial" w:eastAsiaTheme="minorHAnsi" w:hAnsi="Arial" w:cs="Arial"/>
          <w:sz w:val="24"/>
          <w:szCs w:val="24"/>
          <w:lang w:val="ro-RO"/>
        </w:rPr>
        <w:t xml:space="preserve"> Ordonatorii de credite</w:t>
      </w:r>
      <w:r w:rsidRPr="006A4066">
        <w:rPr>
          <w:rFonts w:ascii="Arial" w:eastAsiaTheme="minorHAnsi" w:hAnsi="Arial" w:cs="Arial"/>
          <w:sz w:val="24"/>
          <w:szCs w:val="24"/>
          <w:lang w:val="ro-RO"/>
        </w:rPr>
        <w:t xml:space="preserve"> </w:t>
      </w:r>
      <w:r w:rsidRPr="003002FC">
        <w:rPr>
          <w:rFonts w:ascii="Arial" w:eastAsiaTheme="minorHAnsi" w:hAnsi="Arial" w:cs="Arial"/>
          <w:sz w:val="24"/>
          <w:szCs w:val="24"/>
          <w:lang w:val="ro-RO"/>
        </w:rPr>
        <w:t xml:space="preserve">desemnează </w:t>
      </w:r>
      <w:r w:rsidR="003002FC" w:rsidRPr="003002FC">
        <w:rPr>
          <w:rFonts w:ascii="Arial" w:eastAsia="Calibri" w:hAnsi="Arial" w:cs="Arial"/>
          <w:sz w:val="24"/>
          <w:szCs w:val="24"/>
          <w:lang w:val="ro-RO"/>
        </w:rPr>
        <w:t>persoanele din fiecare structură</w:t>
      </w:r>
      <w:r w:rsidRPr="003002FC">
        <w:rPr>
          <w:rFonts w:ascii="Arial" w:eastAsiaTheme="minorHAnsi" w:hAnsi="Arial" w:cs="Arial"/>
          <w:sz w:val="24"/>
          <w:szCs w:val="24"/>
          <w:lang w:val="ro-RO"/>
        </w:rPr>
        <w:t xml:space="preserve"> cu atribuții de întocmire a fișei individuale de evidență a muncii suplimentare, modelul fișei fiind stabilit potrivit anexei </w:t>
      </w:r>
      <w:r w:rsidRPr="00F02081">
        <w:rPr>
          <w:rFonts w:ascii="Arial" w:eastAsiaTheme="minorHAnsi" w:hAnsi="Arial" w:cs="Arial"/>
          <w:sz w:val="24"/>
          <w:szCs w:val="24"/>
          <w:lang w:val="ro-RO"/>
        </w:rPr>
        <w:t>nr. 1</w:t>
      </w:r>
      <w:r w:rsidR="00B52010">
        <w:rPr>
          <w:rFonts w:ascii="Arial" w:eastAsiaTheme="minorHAnsi" w:hAnsi="Arial" w:cs="Arial"/>
          <w:sz w:val="24"/>
          <w:szCs w:val="24"/>
          <w:lang w:val="ro-RO"/>
        </w:rPr>
        <w:t>,</w:t>
      </w:r>
      <w:r w:rsidRPr="003002FC">
        <w:rPr>
          <w:rFonts w:ascii="Arial" w:eastAsiaTheme="minorHAnsi" w:hAnsi="Arial" w:cs="Arial"/>
          <w:sz w:val="24"/>
          <w:szCs w:val="24"/>
          <w:lang w:val="ro-RO"/>
        </w:rPr>
        <w:t xml:space="preserve"> parte integrantă din prezentul ordin.</w:t>
      </w:r>
    </w:p>
    <w:p w:rsidR="0070394B" w:rsidRDefault="0070394B" w:rsidP="0070394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 xml:space="preserve">(2) Lunar, cu ocazia emiterii primei dispoziții de executare a muncii suplimentare, se deschid fișe individuale de evidență a muncii suplimentare pentru funcționarii publici cu statut special din sistemul </w:t>
      </w:r>
      <w:r>
        <w:rPr>
          <w:rFonts w:ascii="Arial" w:eastAsiaTheme="minorHAnsi" w:hAnsi="Arial" w:cs="Arial"/>
          <w:sz w:val="24"/>
          <w:szCs w:val="24"/>
          <w:lang w:val="ro-RO"/>
        </w:rPr>
        <w:t>administrației penitenciare față</w:t>
      </w:r>
      <w:r>
        <w:rPr>
          <w:rFonts w:ascii="Arial" w:eastAsiaTheme="minorHAnsi" w:hAnsi="Arial" w:cs="Arial"/>
          <w:sz w:val="24"/>
          <w:szCs w:val="24"/>
          <w:lang w:val="ro-RO"/>
        </w:rPr>
        <w:t xml:space="preserve"> de care s-a dispus efectuarea acesteia, documente care se închid la sfârșitul fiecărei luni cu aprobarea ordonatorului de credite.</w:t>
      </w:r>
      <w:bookmarkStart w:id="1" w:name="_GoBack"/>
      <w:bookmarkEnd w:id="1"/>
    </w:p>
    <w:p w:rsidR="00C343DB" w:rsidRPr="006A4066" w:rsidRDefault="0070394B" w:rsidP="0070394B">
      <w:pPr>
        <w:autoSpaceDE w:val="0"/>
        <w:autoSpaceDN w:val="0"/>
        <w:adjustRightInd w:val="0"/>
        <w:spacing w:after="0" w:line="240" w:lineRule="auto"/>
        <w:ind w:left="0" w:firstLine="567"/>
        <w:rPr>
          <w:rFonts w:ascii="Arial" w:eastAsiaTheme="minorHAnsi" w:hAnsi="Arial" w:cs="Arial"/>
          <w:sz w:val="24"/>
          <w:szCs w:val="24"/>
          <w:lang w:val="ro-RO"/>
        </w:rPr>
      </w:pPr>
      <w:r w:rsidRPr="003D574E">
        <w:rPr>
          <w:rFonts w:ascii="Arial" w:eastAsiaTheme="minorHAnsi" w:hAnsi="Arial" w:cs="Arial"/>
          <w:sz w:val="24"/>
          <w:szCs w:val="24"/>
          <w:lang w:val="ro-RO"/>
        </w:rPr>
        <w:t xml:space="preserve"> </w:t>
      </w:r>
      <w:r w:rsidR="00C343DB" w:rsidRPr="003D574E">
        <w:rPr>
          <w:rFonts w:ascii="Arial" w:eastAsiaTheme="minorHAnsi" w:hAnsi="Arial" w:cs="Arial"/>
          <w:sz w:val="24"/>
          <w:szCs w:val="24"/>
          <w:lang w:val="ro-RO"/>
        </w:rPr>
        <w:t xml:space="preserve">(3) Fișele individuale </w:t>
      </w:r>
      <w:r w:rsidR="003D574E" w:rsidRPr="003D574E">
        <w:rPr>
          <w:rFonts w:ascii="Arial" w:eastAsiaTheme="minorHAnsi" w:hAnsi="Arial" w:cs="Arial"/>
          <w:sz w:val="24"/>
          <w:szCs w:val="24"/>
          <w:lang w:val="ro-RO"/>
        </w:rPr>
        <w:t>vor evidenția distinct munca suplimentară prestată î</w:t>
      </w:r>
      <w:r w:rsidR="00C343DB" w:rsidRPr="003D574E">
        <w:rPr>
          <w:rFonts w:ascii="Arial" w:eastAsiaTheme="minorHAnsi" w:hAnsi="Arial" w:cs="Arial"/>
          <w:sz w:val="24"/>
          <w:szCs w:val="24"/>
          <w:lang w:val="ro-RO"/>
        </w:rPr>
        <w:t>n zilele</w:t>
      </w:r>
      <w:r w:rsidR="003D574E" w:rsidRPr="003D574E">
        <w:rPr>
          <w:rFonts w:ascii="Arial" w:eastAsiaTheme="minorHAnsi" w:hAnsi="Arial" w:cs="Arial"/>
          <w:sz w:val="24"/>
          <w:szCs w:val="24"/>
          <w:lang w:val="ro-RO"/>
        </w:rPr>
        <w:t xml:space="preserve"> lucrătoare, față de munca suplimentara efectuată î</w:t>
      </w:r>
      <w:r w:rsidR="00C343DB" w:rsidRPr="003D574E">
        <w:rPr>
          <w:rFonts w:ascii="Arial" w:eastAsiaTheme="minorHAnsi" w:hAnsi="Arial" w:cs="Arial"/>
          <w:sz w:val="24"/>
          <w:szCs w:val="24"/>
          <w:lang w:val="ro-RO"/>
        </w:rPr>
        <w:t>n zilele de repaus săptămânal, de sărbători legale și în celelalte zile în care, în conformitate cu reglementările în vigoare, nu se lucrează</w:t>
      </w:r>
      <w:r w:rsidR="003D574E" w:rsidRPr="003D574E">
        <w:rPr>
          <w:rFonts w:ascii="Arial" w:eastAsiaTheme="minorHAnsi" w:hAnsi="Arial" w:cs="Arial"/>
          <w:sz w:val="24"/>
          <w:szCs w:val="24"/>
          <w:lang w:val="ro-RO"/>
        </w:rPr>
        <w:t>; fiș</w:t>
      </w:r>
      <w:r w:rsidR="00C343DB" w:rsidRPr="003D574E">
        <w:rPr>
          <w:rFonts w:ascii="Arial" w:eastAsiaTheme="minorHAnsi" w:hAnsi="Arial" w:cs="Arial"/>
          <w:sz w:val="24"/>
          <w:szCs w:val="24"/>
          <w:lang w:val="ro-RO"/>
        </w:rPr>
        <w:t xml:space="preserve">ele se păstrează și se arhivează </w:t>
      </w:r>
      <w:r w:rsidR="003D574E" w:rsidRPr="003D574E">
        <w:rPr>
          <w:rFonts w:ascii="Arial" w:eastAsiaTheme="minorHAnsi" w:hAnsi="Arial" w:cs="Arial"/>
          <w:sz w:val="24"/>
          <w:szCs w:val="24"/>
          <w:lang w:val="ro-RO"/>
        </w:rPr>
        <w:t>de că</w:t>
      </w:r>
      <w:r w:rsidR="00C343DB" w:rsidRPr="003D574E">
        <w:rPr>
          <w:rFonts w:ascii="Arial" w:eastAsiaTheme="minorHAnsi" w:hAnsi="Arial" w:cs="Arial"/>
          <w:sz w:val="24"/>
          <w:szCs w:val="24"/>
          <w:lang w:val="ro-RO"/>
        </w:rPr>
        <w:t>tre compartimentul emitent</w:t>
      </w:r>
      <w:r w:rsidR="003D574E" w:rsidRPr="003D574E">
        <w:rPr>
          <w:rFonts w:ascii="Arial" w:eastAsiaTheme="minorHAnsi" w:hAnsi="Arial" w:cs="Arial"/>
          <w:sz w:val="24"/>
          <w:szCs w:val="24"/>
          <w:lang w:val="ro-RO"/>
        </w:rPr>
        <w:t>, ală</w:t>
      </w:r>
      <w:r w:rsidR="00C343DB" w:rsidRPr="003D574E">
        <w:rPr>
          <w:rFonts w:ascii="Arial" w:eastAsiaTheme="minorHAnsi" w:hAnsi="Arial" w:cs="Arial"/>
          <w:sz w:val="24"/>
          <w:szCs w:val="24"/>
          <w:lang w:val="ro-RO"/>
        </w:rPr>
        <w:t>turi de pontajele lunare.</w:t>
      </w:r>
    </w:p>
    <w:p w:rsidR="00C343DB" w:rsidRDefault="00C343DB" w:rsidP="00C343D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w:t>
      </w:r>
      <w:r>
        <w:rPr>
          <w:rFonts w:ascii="Arial" w:eastAsiaTheme="minorHAnsi" w:hAnsi="Arial" w:cs="Arial"/>
          <w:sz w:val="24"/>
          <w:szCs w:val="24"/>
          <w:lang w:val="ro-RO"/>
        </w:rPr>
        <w:t>4</w:t>
      </w:r>
      <w:r w:rsidRPr="006A4066">
        <w:rPr>
          <w:rFonts w:ascii="Arial" w:eastAsiaTheme="minorHAnsi" w:hAnsi="Arial" w:cs="Arial"/>
          <w:sz w:val="24"/>
          <w:szCs w:val="24"/>
          <w:lang w:val="ro-RO"/>
        </w:rPr>
        <w:t xml:space="preserve">) Pontatorii introduc </w:t>
      </w:r>
      <w:r w:rsidR="00263A7E">
        <w:rPr>
          <w:rFonts w:ascii="Arial" w:eastAsiaTheme="minorHAnsi" w:hAnsi="Arial" w:cs="Arial"/>
          <w:sz w:val="24"/>
          <w:szCs w:val="24"/>
          <w:lang w:val="ro-RO"/>
        </w:rPr>
        <w:t xml:space="preserve">datele din fișele individuale </w:t>
      </w:r>
      <w:r w:rsidRPr="006A4066">
        <w:rPr>
          <w:rFonts w:ascii="Arial" w:eastAsiaTheme="minorHAnsi" w:hAnsi="Arial" w:cs="Arial"/>
          <w:sz w:val="24"/>
          <w:szCs w:val="24"/>
          <w:lang w:val="ro-RO"/>
        </w:rPr>
        <w:t xml:space="preserve">în programul informatic </w:t>
      </w:r>
      <w:r w:rsidR="00263A7E">
        <w:rPr>
          <w:rFonts w:ascii="Arial" w:eastAsiaTheme="minorHAnsi" w:hAnsi="Arial" w:cs="Arial"/>
          <w:sz w:val="24"/>
          <w:szCs w:val="24"/>
          <w:lang w:val="ro-RO"/>
        </w:rPr>
        <w:t>de pontaj</w:t>
      </w:r>
      <w:r w:rsidR="002908F8">
        <w:rPr>
          <w:rFonts w:ascii="Arial" w:eastAsiaTheme="minorHAnsi" w:hAnsi="Arial" w:cs="Arial"/>
          <w:sz w:val="24"/>
          <w:szCs w:val="24"/>
          <w:lang w:val="ro-RO"/>
        </w:rPr>
        <w:t xml:space="preserve"> la sfârșitul fiecărei luni, după aprobarea acestora de către ordonatorul de credite.</w:t>
      </w:r>
    </w:p>
    <w:p w:rsidR="00155BCB" w:rsidRDefault="00C343DB"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5</w:t>
      </w:r>
    </w:p>
    <w:p w:rsidR="00155BCB" w:rsidRDefault="003D574E"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 xml:space="preserve">(1) </w:t>
      </w:r>
      <w:r w:rsidR="00155BCB" w:rsidRPr="006A4066">
        <w:rPr>
          <w:rFonts w:ascii="Arial" w:eastAsiaTheme="minorHAnsi" w:hAnsi="Arial" w:cs="Arial"/>
          <w:sz w:val="24"/>
          <w:szCs w:val="24"/>
          <w:lang w:val="ro-RO"/>
        </w:rPr>
        <w:t>Timpul liber corespunzător se acordă pentru munca suplimentară prestată și presupune că pentru numărul de ore suplimentare lucrate peste timpul normal de lucru se acordă același număr de ore libere plătite.</w:t>
      </w:r>
    </w:p>
    <w:p w:rsidR="003D574E" w:rsidRDefault="003D574E"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 xml:space="preserve">(2) </w:t>
      </w:r>
      <w:r w:rsidRPr="006A4066">
        <w:rPr>
          <w:rFonts w:ascii="Arial" w:eastAsiaTheme="minorHAnsi" w:hAnsi="Arial" w:cs="Arial"/>
          <w:sz w:val="24"/>
          <w:szCs w:val="24"/>
          <w:lang w:val="ro-RO"/>
        </w:rPr>
        <w:t>Ordonatorii de credite au obligația de a dispune măsuri, cu celeritate, pentru compensarea cu timp liber corespunzător, în condițiile legii, a orelor prestate peste programul normal de lucru.</w:t>
      </w:r>
    </w:p>
    <w:p w:rsidR="00155BCB" w:rsidRDefault="00C343DB"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6</w:t>
      </w:r>
    </w:p>
    <w:p w:rsidR="00155BCB" w:rsidRPr="00155BCB"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lastRenderedPageBreak/>
        <w:t>(1) În cazul în care compensarea prin ore libere plătite nu este posibilă în termenul prevăzut la art. 1 alin. (1), majorarea se plătește odată cu plata drepturilor salariale din luna următoare expirării termenului</w:t>
      </w:r>
      <w:r w:rsidRPr="00155BCB">
        <w:rPr>
          <w:rFonts w:ascii="Arial" w:eastAsiaTheme="minorHAnsi" w:hAnsi="Arial" w:cs="Arial"/>
          <w:sz w:val="24"/>
          <w:szCs w:val="24"/>
          <w:lang w:val="ro-RO"/>
        </w:rPr>
        <w:t>.</w:t>
      </w:r>
    </w:p>
    <w:p w:rsidR="00155BCB" w:rsidRPr="006A4066" w:rsidRDefault="00155BCB" w:rsidP="00155BCB">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(2) Majorarea se stabilește proporțional cu </w:t>
      </w:r>
      <w:r w:rsidRPr="00155BCB">
        <w:rPr>
          <w:rFonts w:ascii="Arial" w:eastAsiaTheme="minorHAnsi" w:hAnsi="Arial" w:cs="Arial"/>
          <w:sz w:val="24"/>
          <w:szCs w:val="24"/>
          <w:lang w:val="ro-RO"/>
        </w:rPr>
        <w:t>orele prestate peste programul</w:t>
      </w:r>
      <w:r w:rsidRPr="006A4066">
        <w:rPr>
          <w:rFonts w:ascii="Arial" w:eastAsiaTheme="minorHAnsi" w:hAnsi="Arial" w:cs="Arial"/>
          <w:sz w:val="24"/>
          <w:szCs w:val="24"/>
          <w:lang w:val="ro-RO"/>
        </w:rPr>
        <w:t xml:space="preserve"> normal de lucru și se determină pe baza raportului dintre salariul de funcție și durata timpului normal de lucru din luna în care s-a desfășurat munca suplimentară.</w:t>
      </w:r>
    </w:p>
    <w:p w:rsidR="00155BCB" w:rsidRDefault="00C343DB"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7</w:t>
      </w:r>
    </w:p>
    <w:p w:rsidR="0051255C" w:rsidRPr="006A4066" w:rsidRDefault="0051255C" w:rsidP="0051255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(1) Munca suplimentară prestată peste programul normal de lucru se poate plăti numai dacă efectuarea orelor suplimentare a fost dispusă de </w:t>
      </w:r>
      <w:r w:rsidR="002908F8">
        <w:rPr>
          <w:rFonts w:ascii="Arial" w:eastAsiaTheme="minorHAnsi" w:hAnsi="Arial" w:cs="Arial"/>
          <w:sz w:val="24"/>
          <w:szCs w:val="24"/>
          <w:lang w:val="ro-RO"/>
        </w:rPr>
        <w:t xml:space="preserve">ordonatorul de credite la propunerea </w:t>
      </w:r>
      <w:r w:rsidRPr="006A4066">
        <w:rPr>
          <w:rFonts w:ascii="Arial" w:eastAsiaTheme="minorHAnsi" w:hAnsi="Arial" w:cs="Arial"/>
          <w:sz w:val="24"/>
          <w:szCs w:val="24"/>
          <w:lang w:val="ro-RO"/>
        </w:rPr>
        <w:t>șeful</w:t>
      </w:r>
      <w:r w:rsidR="002908F8">
        <w:rPr>
          <w:rFonts w:ascii="Arial" w:eastAsiaTheme="minorHAnsi" w:hAnsi="Arial" w:cs="Arial"/>
          <w:sz w:val="24"/>
          <w:szCs w:val="24"/>
          <w:lang w:val="ro-RO"/>
        </w:rPr>
        <w:t>ui</w:t>
      </w:r>
      <w:r w:rsidRPr="006A4066">
        <w:rPr>
          <w:rFonts w:ascii="Arial" w:eastAsiaTheme="minorHAnsi" w:hAnsi="Arial" w:cs="Arial"/>
          <w:sz w:val="24"/>
          <w:szCs w:val="24"/>
          <w:lang w:val="ro-RO"/>
        </w:rPr>
        <w:t xml:space="preserve"> ierarhic</w:t>
      </w:r>
      <w:r w:rsidR="002908F8">
        <w:rPr>
          <w:rFonts w:ascii="Arial" w:eastAsiaTheme="minorHAnsi" w:hAnsi="Arial" w:cs="Arial"/>
          <w:sz w:val="24"/>
          <w:szCs w:val="24"/>
          <w:lang w:val="ro-RO"/>
        </w:rPr>
        <w:t>,</w:t>
      </w:r>
      <w:r w:rsidRPr="006A4066">
        <w:rPr>
          <w:rFonts w:ascii="Arial" w:eastAsiaTheme="minorHAnsi" w:hAnsi="Arial" w:cs="Arial"/>
          <w:sz w:val="24"/>
          <w:szCs w:val="24"/>
          <w:lang w:val="ro-RO"/>
        </w:rPr>
        <w:t xml:space="preserve"> fără a se depăși 180 de ore anual.</w:t>
      </w:r>
    </w:p>
    <w:p w:rsidR="0051255C" w:rsidRPr="006A4066" w:rsidRDefault="0051255C" w:rsidP="0051255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(2) În cazuri cu totul deosebite, munca suplimentară se poate efectua și peste acest plafon, dar nu mai mult de 360 de ore anual, cu aprobarea ordonatorului de credite și cu acordul sindicatelor reprezentative sau, după caz, al reprezentanților salariaților, potrivit legii, precum și cu încadrarea în fondurile bugetare aprobate.</w:t>
      </w:r>
    </w:p>
    <w:p w:rsidR="0051255C" w:rsidRPr="006A4066" w:rsidRDefault="0051255C" w:rsidP="0051255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(3) În situații excepționale, dispoziția prevăzută la alin. (1) poate fi verbală, dar se consemnează în scris</w:t>
      </w:r>
      <w:r w:rsidR="00F02081">
        <w:rPr>
          <w:rFonts w:ascii="Arial" w:eastAsiaTheme="minorHAnsi" w:hAnsi="Arial" w:cs="Arial"/>
          <w:sz w:val="24"/>
          <w:szCs w:val="24"/>
          <w:lang w:val="ro-RO"/>
        </w:rPr>
        <w:t xml:space="preserve">, </w:t>
      </w:r>
      <w:r w:rsidRPr="006A4066">
        <w:rPr>
          <w:rFonts w:ascii="Arial" w:eastAsiaTheme="minorHAnsi" w:hAnsi="Arial" w:cs="Arial"/>
          <w:sz w:val="24"/>
          <w:szCs w:val="24"/>
          <w:lang w:val="ro-RO"/>
        </w:rPr>
        <w:t>în prima zi lucrătoare de la data transmiterii</w:t>
      </w:r>
      <w:r w:rsidR="00F02081">
        <w:rPr>
          <w:rFonts w:ascii="Arial" w:eastAsiaTheme="minorHAnsi" w:hAnsi="Arial" w:cs="Arial"/>
          <w:sz w:val="24"/>
          <w:szCs w:val="24"/>
          <w:lang w:val="ro-RO"/>
        </w:rPr>
        <w:t xml:space="preserve"> dispoziției</w:t>
      </w:r>
      <w:r w:rsidR="002908F8">
        <w:rPr>
          <w:rFonts w:ascii="Arial" w:eastAsiaTheme="minorHAnsi" w:hAnsi="Arial" w:cs="Arial"/>
          <w:sz w:val="24"/>
          <w:szCs w:val="24"/>
          <w:lang w:val="ro-RO"/>
        </w:rPr>
        <w:t xml:space="preserve"> verbale</w:t>
      </w:r>
      <w:r w:rsidRPr="006A4066">
        <w:rPr>
          <w:rFonts w:ascii="Arial" w:eastAsiaTheme="minorHAnsi" w:hAnsi="Arial" w:cs="Arial"/>
          <w:sz w:val="24"/>
          <w:szCs w:val="24"/>
          <w:lang w:val="ro-RO"/>
        </w:rPr>
        <w:t>.</w:t>
      </w:r>
    </w:p>
    <w:p w:rsidR="0051255C" w:rsidRDefault="0051255C" w:rsidP="00155BCB">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8</w:t>
      </w:r>
    </w:p>
    <w:p w:rsidR="006A4066" w:rsidRDefault="006A4066" w:rsidP="006A4066">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(1) Plata majorării se efectuează astfel încât să se încadreze în limita de 3% din suma salariilor de </w:t>
      </w:r>
      <w:r w:rsidR="00652E21" w:rsidRPr="006A4066">
        <w:rPr>
          <w:rFonts w:ascii="Arial" w:eastAsiaTheme="minorHAnsi" w:hAnsi="Arial" w:cs="Arial"/>
          <w:sz w:val="24"/>
          <w:szCs w:val="24"/>
          <w:lang w:val="ro-RO"/>
        </w:rPr>
        <w:t>funcție</w:t>
      </w:r>
      <w:r w:rsidRPr="006A4066">
        <w:rPr>
          <w:rFonts w:ascii="Arial" w:eastAsiaTheme="minorHAnsi" w:hAnsi="Arial" w:cs="Arial"/>
          <w:sz w:val="24"/>
          <w:szCs w:val="24"/>
          <w:lang w:val="ro-RO"/>
        </w:rPr>
        <w:t xml:space="preserve">, salariilor gradului profesional </w:t>
      </w:r>
      <w:r w:rsidR="00652E21" w:rsidRPr="006A4066">
        <w:rPr>
          <w:rFonts w:ascii="Arial" w:eastAsiaTheme="minorHAnsi" w:hAnsi="Arial" w:cs="Arial"/>
          <w:sz w:val="24"/>
          <w:szCs w:val="24"/>
          <w:lang w:val="ro-RO"/>
        </w:rPr>
        <w:t>deținut</w:t>
      </w:r>
      <w:r w:rsidRPr="006A4066">
        <w:rPr>
          <w:rFonts w:ascii="Arial" w:eastAsiaTheme="minorHAnsi" w:hAnsi="Arial" w:cs="Arial"/>
          <w:sz w:val="24"/>
          <w:szCs w:val="24"/>
          <w:lang w:val="ro-RO"/>
        </w:rPr>
        <w:t xml:space="preserve">, </w:t>
      </w:r>
      <w:r w:rsidR="00652E21" w:rsidRPr="006A4066">
        <w:rPr>
          <w:rFonts w:ascii="Arial" w:eastAsiaTheme="minorHAnsi" w:hAnsi="Arial" w:cs="Arial"/>
          <w:sz w:val="24"/>
          <w:szCs w:val="24"/>
          <w:lang w:val="ro-RO"/>
        </w:rPr>
        <w:t>gradațiilor</w:t>
      </w:r>
      <w:r w:rsidRPr="006A4066">
        <w:rPr>
          <w:rFonts w:ascii="Arial" w:eastAsiaTheme="minorHAnsi" w:hAnsi="Arial" w:cs="Arial"/>
          <w:sz w:val="24"/>
          <w:szCs w:val="24"/>
          <w:lang w:val="ro-RO"/>
        </w:rPr>
        <w:t xml:space="preserve"> </w:t>
      </w:r>
      <w:r w:rsidR="00652E21" w:rsidRPr="006A4066">
        <w:rPr>
          <w:rFonts w:ascii="Arial" w:eastAsiaTheme="minorHAnsi" w:hAnsi="Arial" w:cs="Arial"/>
          <w:sz w:val="24"/>
          <w:szCs w:val="24"/>
          <w:lang w:val="ro-RO"/>
        </w:rPr>
        <w:t>și</w:t>
      </w:r>
      <w:r w:rsidRPr="006A4066">
        <w:rPr>
          <w:rFonts w:ascii="Arial" w:eastAsiaTheme="minorHAnsi" w:hAnsi="Arial" w:cs="Arial"/>
          <w:sz w:val="24"/>
          <w:szCs w:val="24"/>
          <w:lang w:val="ro-RO"/>
        </w:rPr>
        <w:t xml:space="preserve"> a salariilor de comandă</w:t>
      </w:r>
      <w:r w:rsidR="00A53501">
        <w:rPr>
          <w:rFonts w:ascii="Arial" w:eastAsiaTheme="minorHAnsi" w:hAnsi="Arial" w:cs="Arial"/>
          <w:sz w:val="24"/>
          <w:szCs w:val="24"/>
          <w:lang w:val="ro-RO"/>
        </w:rPr>
        <w:t>,</w:t>
      </w:r>
      <w:r w:rsidRPr="006A4066">
        <w:rPr>
          <w:rFonts w:ascii="Arial" w:eastAsiaTheme="minorHAnsi" w:hAnsi="Arial" w:cs="Arial"/>
          <w:sz w:val="24"/>
          <w:szCs w:val="24"/>
          <w:lang w:val="ro-RO"/>
        </w:rPr>
        <w:t xml:space="preserve"> </w:t>
      </w:r>
      <w:r w:rsidR="001268C8">
        <w:rPr>
          <w:rFonts w:ascii="Arial" w:eastAsiaTheme="minorHAnsi" w:hAnsi="Arial" w:cs="Arial"/>
          <w:sz w:val="24"/>
          <w:szCs w:val="24"/>
          <w:lang w:val="ro-RO"/>
        </w:rPr>
        <w:t xml:space="preserve">stabilită </w:t>
      </w:r>
      <w:r w:rsidRPr="006A4066">
        <w:rPr>
          <w:rFonts w:ascii="Arial" w:eastAsiaTheme="minorHAnsi" w:hAnsi="Arial" w:cs="Arial"/>
          <w:sz w:val="24"/>
          <w:szCs w:val="24"/>
          <w:lang w:val="ro-RO"/>
        </w:rPr>
        <w:t xml:space="preserve">la nivelul bugetului centralizat al </w:t>
      </w:r>
      <w:r w:rsidR="00652E21" w:rsidRPr="006A4066">
        <w:rPr>
          <w:rFonts w:ascii="Arial" w:eastAsiaTheme="minorHAnsi" w:hAnsi="Arial" w:cs="Arial"/>
          <w:sz w:val="24"/>
          <w:szCs w:val="24"/>
          <w:lang w:val="ro-RO"/>
        </w:rPr>
        <w:t>Administrației</w:t>
      </w:r>
      <w:r w:rsidRPr="006A4066">
        <w:rPr>
          <w:rFonts w:ascii="Arial" w:eastAsiaTheme="minorHAnsi" w:hAnsi="Arial" w:cs="Arial"/>
          <w:sz w:val="24"/>
          <w:szCs w:val="24"/>
          <w:lang w:val="ro-RO"/>
        </w:rPr>
        <w:t xml:space="preserve"> </w:t>
      </w:r>
      <w:r w:rsidR="00652E21" w:rsidRPr="006A4066">
        <w:rPr>
          <w:rFonts w:ascii="Arial" w:eastAsiaTheme="minorHAnsi" w:hAnsi="Arial" w:cs="Arial"/>
          <w:sz w:val="24"/>
          <w:szCs w:val="24"/>
          <w:lang w:val="ro-RO"/>
        </w:rPr>
        <w:t>Naționale</w:t>
      </w:r>
      <w:r w:rsidRPr="006A4066">
        <w:rPr>
          <w:rFonts w:ascii="Arial" w:eastAsiaTheme="minorHAnsi" w:hAnsi="Arial" w:cs="Arial"/>
          <w:sz w:val="24"/>
          <w:szCs w:val="24"/>
          <w:lang w:val="ro-RO"/>
        </w:rPr>
        <w:t xml:space="preserve"> a Penitenciarelor.</w:t>
      </w:r>
    </w:p>
    <w:p w:rsidR="007870C1" w:rsidRDefault="004A7368" w:rsidP="007870C1">
      <w:pPr>
        <w:autoSpaceDE w:val="0"/>
        <w:autoSpaceDN w:val="0"/>
        <w:adjustRightInd w:val="0"/>
        <w:spacing w:after="0" w:line="240" w:lineRule="auto"/>
        <w:ind w:left="0" w:firstLine="567"/>
        <w:rPr>
          <w:rFonts w:ascii="Arial" w:eastAsia="Calibri" w:hAnsi="Arial" w:cs="Arial"/>
          <w:sz w:val="24"/>
          <w:szCs w:val="24"/>
          <w:lang w:val="ro-RO"/>
        </w:rPr>
      </w:pPr>
      <w:r>
        <w:rPr>
          <w:rFonts w:ascii="Arial" w:eastAsiaTheme="minorHAnsi" w:hAnsi="Arial" w:cs="Arial"/>
          <w:sz w:val="24"/>
          <w:szCs w:val="24"/>
          <w:lang w:val="ro-RO"/>
        </w:rPr>
        <w:t>(</w:t>
      </w:r>
      <w:r w:rsidR="00341548" w:rsidRPr="0051255C">
        <w:rPr>
          <w:rFonts w:ascii="Arial" w:eastAsiaTheme="minorHAnsi" w:hAnsi="Arial" w:cs="Arial"/>
          <w:sz w:val="24"/>
          <w:szCs w:val="24"/>
          <w:lang w:val="ro-RO"/>
        </w:rPr>
        <w:t xml:space="preserve">2) În aplicarea alin. (1), lunar, până pe data de 15 a fiecărei luni, ordonatorii de credite </w:t>
      </w:r>
      <w:r w:rsidR="007870C1">
        <w:rPr>
          <w:rFonts w:ascii="Arial" w:eastAsiaTheme="minorHAnsi" w:hAnsi="Arial" w:cs="Arial"/>
          <w:sz w:val="24"/>
          <w:szCs w:val="24"/>
          <w:lang w:val="ro-RO"/>
        </w:rPr>
        <w:t xml:space="preserve">din sistemul penitenciar analizează </w:t>
      </w:r>
      <w:r w:rsidR="007870C1" w:rsidRPr="00095817">
        <w:rPr>
          <w:rFonts w:ascii="Arial" w:eastAsia="Calibri" w:hAnsi="Arial" w:cs="Arial"/>
          <w:sz w:val="24"/>
          <w:szCs w:val="24"/>
          <w:lang w:val="ro-RO"/>
        </w:rPr>
        <w:t>influența bugetară a majorării de 75% aferentă orelor suplimentare e</w:t>
      </w:r>
      <w:r w:rsidR="007870C1">
        <w:rPr>
          <w:rFonts w:ascii="Arial" w:eastAsia="Calibri" w:hAnsi="Arial" w:cs="Arial"/>
          <w:sz w:val="24"/>
          <w:szCs w:val="24"/>
          <w:lang w:val="ro-RO"/>
        </w:rPr>
        <w:t xml:space="preserve">fectuate în luna anterioară, </w:t>
      </w:r>
      <w:r w:rsidR="00A53501" w:rsidRPr="00095817">
        <w:rPr>
          <w:rFonts w:ascii="Arial" w:eastAsia="Calibri" w:hAnsi="Arial" w:cs="Arial"/>
          <w:sz w:val="24"/>
          <w:szCs w:val="24"/>
          <w:lang w:val="ro-RO"/>
        </w:rPr>
        <w:t>comparativ</w:t>
      </w:r>
      <w:r w:rsidR="00A53501" w:rsidRPr="00B438CA">
        <w:rPr>
          <w:rFonts w:ascii="Arial" w:eastAsia="Calibri" w:hAnsi="Arial" w:cs="Arial"/>
          <w:sz w:val="24"/>
          <w:szCs w:val="24"/>
          <w:lang w:val="ro-RO"/>
        </w:rPr>
        <w:t xml:space="preserve"> </w:t>
      </w:r>
      <w:r w:rsidR="007870C1" w:rsidRPr="00B438CA">
        <w:rPr>
          <w:rFonts w:ascii="Arial" w:eastAsia="Calibri" w:hAnsi="Arial" w:cs="Arial"/>
          <w:sz w:val="24"/>
          <w:szCs w:val="24"/>
          <w:lang w:val="ro-RO"/>
        </w:rPr>
        <w:t>cu limita de 3% din suma salariilor de funcție, salariilor gradului profesional deținut, gradațiilor și a salariilor de comandă</w:t>
      </w:r>
      <w:r w:rsidR="007870C1">
        <w:rPr>
          <w:rFonts w:ascii="Arial" w:eastAsia="Calibri" w:hAnsi="Arial" w:cs="Arial"/>
          <w:sz w:val="24"/>
          <w:szCs w:val="24"/>
          <w:lang w:val="ro-RO"/>
        </w:rPr>
        <w:t xml:space="preserve"> ale </w:t>
      </w:r>
      <w:r w:rsidR="00A53501">
        <w:rPr>
          <w:rFonts w:ascii="Arial" w:eastAsia="Calibri" w:hAnsi="Arial" w:cs="Arial"/>
          <w:sz w:val="24"/>
          <w:szCs w:val="24"/>
          <w:lang w:val="ro-RO"/>
        </w:rPr>
        <w:t>lunii în care a fost prestată munca suplimentară</w:t>
      </w:r>
      <w:r w:rsidR="007870C1">
        <w:rPr>
          <w:rFonts w:ascii="Arial" w:eastAsia="Calibri" w:hAnsi="Arial" w:cs="Arial"/>
          <w:sz w:val="24"/>
          <w:szCs w:val="24"/>
          <w:lang w:val="ro-RO"/>
        </w:rPr>
        <w:t>.</w:t>
      </w:r>
    </w:p>
    <w:p w:rsidR="007870C1" w:rsidRDefault="007870C1" w:rsidP="007870C1">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 xml:space="preserve">(3) </w:t>
      </w:r>
      <w:r w:rsidRPr="006A4066">
        <w:rPr>
          <w:rFonts w:ascii="Arial" w:eastAsiaTheme="minorHAnsi" w:hAnsi="Arial" w:cs="Arial"/>
          <w:sz w:val="24"/>
          <w:szCs w:val="24"/>
          <w:lang w:val="ro-RO"/>
        </w:rPr>
        <w:t xml:space="preserve">Ordonatorii de credite din sistemul administrației penitenciare dispun măsuri </w:t>
      </w:r>
      <w:r w:rsidR="00133E06">
        <w:rPr>
          <w:rFonts w:ascii="Arial" w:eastAsiaTheme="minorHAnsi" w:hAnsi="Arial" w:cs="Arial"/>
          <w:sz w:val="24"/>
          <w:szCs w:val="24"/>
          <w:lang w:val="ro-RO"/>
        </w:rPr>
        <w:t xml:space="preserve">în vederea </w:t>
      </w:r>
      <w:r w:rsidRPr="006A4066">
        <w:rPr>
          <w:rFonts w:ascii="Arial" w:eastAsiaTheme="minorHAnsi" w:hAnsi="Arial" w:cs="Arial"/>
          <w:sz w:val="24"/>
          <w:szCs w:val="24"/>
          <w:lang w:val="ro-RO"/>
        </w:rPr>
        <w:t xml:space="preserve">încadrării </w:t>
      </w:r>
      <w:r w:rsidR="00133E06">
        <w:rPr>
          <w:rFonts w:ascii="Arial" w:eastAsiaTheme="minorHAnsi" w:hAnsi="Arial" w:cs="Arial"/>
          <w:sz w:val="24"/>
          <w:szCs w:val="24"/>
          <w:lang w:val="ro-RO"/>
        </w:rPr>
        <w:t xml:space="preserve">sumelor reprezentând majorarea de 75% aferentă muncii suplimentare, </w:t>
      </w:r>
      <w:r w:rsidRPr="006A4066">
        <w:rPr>
          <w:rFonts w:ascii="Arial" w:eastAsiaTheme="minorHAnsi" w:hAnsi="Arial" w:cs="Arial"/>
          <w:sz w:val="24"/>
          <w:szCs w:val="24"/>
          <w:lang w:val="ro-RO"/>
        </w:rPr>
        <w:t>în limita de 3% din suma salariilor de funcție, salariilor gradului profesional deținut, gradațiilor și al salariilor de comandă</w:t>
      </w:r>
      <w:r w:rsidR="00ED05BA">
        <w:rPr>
          <w:rFonts w:ascii="Arial" w:eastAsiaTheme="minorHAnsi" w:hAnsi="Arial" w:cs="Arial"/>
          <w:sz w:val="24"/>
          <w:szCs w:val="24"/>
          <w:lang w:val="ro-RO"/>
        </w:rPr>
        <w:t xml:space="preserve"> precum și în vederea</w:t>
      </w:r>
      <w:r w:rsidR="00ED05BA" w:rsidRPr="00ED05BA">
        <w:rPr>
          <w:rFonts w:ascii="Arial" w:eastAsiaTheme="minorHAnsi" w:hAnsi="Arial" w:cs="Arial"/>
          <w:sz w:val="24"/>
          <w:szCs w:val="24"/>
          <w:lang w:val="ro-RO"/>
        </w:rPr>
        <w:t xml:space="preserve"> </w:t>
      </w:r>
      <w:r w:rsidR="00ED05BA">
        <w:rPr>
          <w:rFonts w:ascii="Arial" w:eastAsiaTheme="minorHAnsi" w:hAnsi="Arial" w:cs="Arial"/>
          <w:sz w:val="24"/>
          <w:szCs w:val="24"/>
          <w:lang w:val="ro-RO"/>
        </w:rPr>
        <w:t xml:space="preserve">încadrării </w:t>
      </w:r>
      <w:r w:rsidR="00ED05BA" w:rsidRPr="008A6A0D">
        <w:rPr>
          <w:rFonts w:ascii="Arial" w:eastAsiaTheme="minorHAnsi" w:hAnsi="Arial" w:cs="Arial"/>
          <w:sz w:val="24"/>
          <w:szCs w:val="24"/>
          <w:lang w:val="ro-RO"/>
        </w:rPr>
        <w:t>cheltuielilor</w:t>
      </w:r>
      <w:r w:rsidR="00ED05BA">
        <w:rPr>
          <w:rFonts w:ascii="Arial" w:eastAsiaTheme="minorHAnsi" w:hAnsi="Arial" w:cs="Arial"/>
          <w:sz w:val="24"/>
          <w:szCs w:val="24"/>
          <w:lang w:val="ro-RO"/>
        </w:rPr>
        <w:t xml:space="preserve"> cu munca suplimentară</w:t>
      </w:r>
      <w:r w:rsidR="00ED05BA" w:rsidRPr="008A6A0D">
        <w:rPr>
          <w:rFonts w:ascii="Arial" w:eastAsiaTheme="minorHAnsi" w:hAnsi="Arial" w:cs="Arial"/>
          <w:sz w:val="24"/>
          <w:szCs w:val="24"/>
          <w:lang w:val="ro-RO"/>
        </w:rPr>
        <w:t xml:space="preserve"> în bugetul aprobat.</w:t>
      </w:r>
    </w:p>
    <w:p w:rsidR="001156D2" w:rsidRDefault="004A57F6" w:rsidP="00ED05BA">
      <w:pPr>
        <w:autoSpaceDE w:val="0"/>
        <w:autoSpaceDN w:val="0"/>
        <w:adjustRightInd w:val="0"/>
        <w:spacing w:before="23" w:afterLines="23" w:after="55" w:line="240" w:lineRule="auto"/>
        <w:ind w:left="0" w:right="-43" w:firstLine="567"/>
        <w:contextualSpacing/>
        <w:rPr>
          <w:rFonts w:ascii="Arial" w:eastAsia="Calibri" w:hAnsi="Arial" w:cs="Arial"/>
          <w:sz w:val="24"/>
          <w:szCs w:val="24"/>
          <w:lang w:val="ro-RO"/>
        </w:rPr>
      </w:pPr>
      <w:r w:rsidRPr="002461E3">
        <w:rPr>
          <w:rFonts w:ascii="Arial" w:eastAsia="Calibri" w:hAnsi="Arial" w:cs="Arial"/>
          <w:sz w:val="24"/>
          <w:szCs w:val="24"/>
          <w:lang w:val="ro-RO"/>
        </w:rPr>
        <w:t>(</w:t>
      </w:r>
      <w:r w:rsidR="002461E3">
        <w:rPr>
          <w:rFonts w:ascii="Arial" w:eastAsia="Calibri" w:hAnsi="Arial" w:cs="Arial"/>
          <w:sz w:val="24"/>
          <w:szCs w:val="24"/>
          <w:lang w:val="ro-RO"/>
        </w:rPr>
        <w:t>4</w:t>
      </w:r>
      <w:r w:rsidRPr="002461E3">
        <w:rPr>
          <w:rFonts w:ascii="Arial" w:eastAsia="Calibri" w:hAnsi="Arial" w:cs="Arial"/>
          <w:sz w:val="24"/>
          <w:szCs w:val="24"/>
          <w:lang w:val="ro-RO"/>
        </w:rPr>
        <w:t xml:space="preserve">) </w:t>
      </w:r>
      <w:r w:rsidR="001156D2">
        <w:rPr>
          <w:rFonts w:ascii="Arial" w:eastAsia="Calibri" w:hAnsi="Arial" w:cs="Arial"/>
          <w:sz w:val="24"/>
          <w:szCs w:val="24"/>
          <w:lang w:val="ro-RO"/>
        </w:rPr>
        <w:t xml:space="preserve">Pentru </w:t>
      </w:r>
      <w:r w:rsidR="001156D2" w:rsidRPr="00B438CA">
        <w:rPr>
          <w:rFonts w:ascii="Arial" w:eastAsia="Calibri" w:hAnsi="Arial" w:cs="Arial"/>
          <w:sz w:val="24"/>
          <w:szCs w:val="24"/>
          <w:lang w:val="ro-RO"/>
        </w:rPr>
        <w:t>plata</w:t>
      </w:r>
      <w:r w:rsidR="001156D2">
        <w:rPr>
          <w:rFonts w:ascii="Arial" w:eastAsia="Calibri" w:hAnsi="Arial" w:cs="Arial"/>
          <w:sz w:val="24"/>
          <w:szCs w:val="24"/>
          <w:lang w:val="ro-RO"/>
        </w:rPr>
        <w:t xml:space="preserve"> </w:t>
      </w:r>
      <w:r w:rsidR="001156D2" w:rsidRPr="00B438CA">
        <w:rPr>
          <w:rFonts w:ascii="Arial" w:eastAsia="Calibri" w:hAnsi="Arial" w:cs="Arial"/>
          <w:sz w:val="24"/>
          <w:szCs w:val="24"/>
          <w:lang w:val="ro-RO"/>
        </w:rPr>
        <w:t>ore</w:t>
      </w:r>
      <w:r w:rsidR="001156D2">
        <w:rPr>
          <w:rFonts w:ascii="Arial" w:eastAsia="Calibri" w:hAnsi="Arial" w:cs="Arial"/>
          <w:sz w:val="24"/>
          <w:szCs w:val="24"/>
          <w:lang w:val="ro-RO"/>
        </w:rPr>
        <w:t>lor</w:t>
      </w:r>
      <w:r w:rsidR="001156D2" w:rsidRPr="00B438CA">
        <w:rPr>
          <w:rFonts w:ascii="Arial" w:eastAsia="Calibri" w:hAnsi="Arial" w:cs="Arial"/>
          <w:sz w:val="24"/>
          <w:szCs w:val="24"/>
          <w:lang w:val="ro-RO"/>
        </w:rPr>
        <w:t xml:space="preserve"> suplimentare efectuate și nerecuperate în termen de 60 de zile</w:t>
      </w:r>
      <w:r w:rsidR="001156D2">
        <w:rPr>
          <w:rFonts w:ascii="Arial" w:eastAsia="Calibri" w:hAnsi="Arial" w:cs="Arial"/>
          <w:sz w:val="24"/>
          <w:szCs w:val="24"/>
          <w:lang w:val="ro-RO"/>
        </w:rPr>
        <w:t>, lunar, vor fi solicitate fondurile necesare, cu ocazia</w:t>
      </w:r>
      <w:r w:rsidR="001156D2" w:rsidRPr="00B438CA">
        <w:rPr>
          <w:rFonts w:ascii="Arial" w:eastAsia="Calibri" w:hAnsi="Arial" w:cs="Arial"/>
          <w:sz w:val="24"/>
          <w:szCs w:val="24"/>
          <w:lang w:val="ro-RO"/>
        </w:rPr>
        <w:t xml:space="preserve"> </w:t>
      </w:r>
      <w:r w:rsidR="00341548" w:rsidRPr="00B438CA">
        <w:rPr>
          <w:rFonts w:ascii="Arial" w:eastAsia="Calibri" w:hAnsi="Arial" w:cs="Arial"/>
          <w:sz w:val="24"/>
          <w:szCs w:val="24"/>
          <w:lang w:val="ro-RO"/>
        </w:rPr>
        <w:t>deschider</w:t>
      </w:r>
      <w:r w:rsidR="001156D2">
        <w:rPr>
          <w:rFonts w:ascii="Arial" w:eastAsia="Calibri" w:hAnsi="Arial" w:cs="Arial"/>
          <w:sz w:val="24"/>
          <w:szCs w:val="24"/>
          <w:lang w:val="ro-RO"/>
        </w:rPr>
        <w:t>ilor</w:t>
      </w:r>
      <w:r w:rsidR="00341548" w:rsidRPr="00B438CA">
        <w:rPr>
          <w:rFonts w:ascii="Arial" w:eastAsia="Calibri" w:hAnsi="Arial" w:cs="Arial"/>
          <w:sz w:val="24"/>
          <w:szCs w:val="24"/>
          <w:lang w:val="ro-RO"/>
        </w:rPr>
        <w:t xml:space="preserve"> de credite bugetare</w:t>
      </w:r>
      <w:r w:rsidR="001156D2">
        <w:rPr>
          <w:rFonts w:ascii="Arial" w:eastAsia="Calibri" w:hAnsi="Arial" w:cs="Arial"/>
          <w:sz w:val="24"/>
          <w:szCs w:val="24"/>
          <w:lang w:val="ro-RO"/>
        </w:rPr>
        <w:t>, în condițiile respectării prevederilor alin.</w:t>
      </w:r>
      <w:r w:rsidR="007801DF">
        <w:rPr>
          <w:rFonts w:ascii="Arial" w:eastAsia="Calibri" w:hAnsi="Arial" w:cs="Arial"/>
          <w:sz w:val="24"/>
          <w:szCs w:val="24"/>
          <w:lang w:val="ro-RO"/>
        </w:rPr>
        <w:t xml:space="preserve"> </w:t>
      </w:r>
      <w:r w:rsidR="001156D2">
        <w:rPr>
          <w:rFonts w:ascii="Arial" w:eastAsia="Calibri" w:hAnsi="Arial" w:cs="Arial"/>
          <w:sz w:val="24"/>
          <w:szCs w:val="24"/>
          <w:lang w:val="ro-RO"/>
        </w:rPr>
        <w:t>(3)</w:t>
      </w:r>
      <w:r w:rsidR="007801DF">
        <w:rPr>
          <w:rFonts w:ascii="Arial" w:eastAsia="Calibri" w:hAnsi="Arial" w:cs="Arial"/>
          <w:sz w:val="24"/>
          <w:szCs w:val="24"/>
          <w:lang w:val="ro-RO"/>
        </w:rPr>
        <w:t>;</w:t>
      </w:r>
      <w:r w:rsidR="00DD1EA4">
        <w:rPr>
          <w:rFonts w:ascii="Arial" w:eastAsia="Calibri" w:hAnsi="Arial" w:cs="Arial"/>
          <w:sz w:val="24"/>
          <w:szCs w:val="24"/>
          <w:lang w:val="ro-RO"/>
        </w:rPr>
        <w:t xml:space="preserve"> </w:t>
      </w:r>
      <w:r w:rsidR="007801DF">
        <w:rPr>
          <w:rFonts w:ascii="Arial" w:eastAsia="Calibri" w:hAnsi="Arial" w:cs="Arial"/>
          <w:sz w:val="24"/>
          <w:szCs w:val="24"/>
          <w:lang w:val="ro-RO"/>
        </w:rPr>
        <w:t>î</w:t>
      </w:r>
      <w:r w:rsidR="00DD1EA4">
        <w:rPr>
          <w:rFonts w:ascii="Arial" w:eastAsia="Calibri" w:hAnsi="Arial" w:cs="Arial"/>
          <w:sz w:val="24"/>
          <w:szCs w:val="24"/>
          <w:lang w:val="ro-RO"/>
        </w:rPr>
        <w:t xml:space="preserve">n acest sens, ordonatorii de credite vor completa și transmite la Administrația Națională a Penitenciarelor </w:t>
      </w:r>
      <w:r w:rsidR="007801DF">
        <w:rPr>
          <w:rFonts w:ascii="Arial" w:eastAsia="Calibri" w:hAnsi="Arial" w:cs="Arial"/>
          <w:sz w:val="24"/>
          <w:szCs w:val="24"/>
          <w:lang w:val="ro-RO"/>
        </w:rPr>
        <w:t xml:space="preserve">o situație conform </w:t>
      </w:r>
      <w:r w:rsidR="00DD1EA4">
        <w:rPr>
          <w:rFonts w:ascii="Arial" w:eastAsia="Calibri" w:hAnsi="Arial" w:cs="Arial"/>
          <w:sz w:val="24"/>
          <w:szCs w:val="24"/>
          <w:lang w:val="ro-RO"/>
        </w:rPr>
        <w:t>anex</w:t>
      </w:r>
      <w:r w:rsidR="007801DF">
        <w:rPr>
          <w:rFonts w:ascii="Arial" w:eastAsia="Calibri" w:hAnsi="Arial" w:cs="Arial"/>
          <w:sz w:val="24"/>
          <w:szCs w:val="24"/>
          <w:lang w:val="ro-RO"/>
        </w:rPr>
        <w:t>ei</w:t>
      </w:r>
      <w:r w:rsidR="00DD1EA4">
        <w:rPr>
          <w:rFonts w:ascii="Arial" w:eastAsia="Calibri" w:hAnsi="Arial" w:cs="Arial"/>
          <w:sz w:val="24"/>
          <w:szCs w:val="24"/>
          <w:lang w:val="ro-RO"/>
        </w:rPr>
        <w:t xml:space="preserve"> </w:t>
      </w:r>
      <w:r w:rsidR="00DD1EA4" w:rsidRPr="008A057D">
        <w:rPr>
          <w:rFonts w:ascii="Arial" w:eastAsia="Calibri" w:hAnsi="Arial" w:cs="Arial"/>
          <w:sz w:val="24"/>
          <w:szCs w:val="24"/>
          <w:lang w:val="ro-RO"/>
        </w:rPr>
        <w:t>nr</w:t>
      </w:r>
      <w:r w:rsidR="00DD1EA4" w:rsidRPr="008A057D">
        <w:rPr>
          <w:rFonts w:ascii="Arial" w:eastAsia="Calibri" w:hAnsi="Arial" w:cs="Arial"/>
          <w:b/>
          <w:sz w:val="24"/>
          <w:szCs w:val="24"/>
          <w:lang w:val="ro-RO"/>
        </w:rPr>
        <w:t>.</w:t>
      </w:r>
      <w:r w:rsidR="007801DF" w:rsidRPr="008A057D">
        <w:rPr>
          <w:rFonts w:ascii="Arial" w:eastAsia="Calibri" w:hAnsi="Arial" w:cs="Arial"/>
          <w:b/>
          <w:sz w:val="24"/>
          <w:szCs w:val="24"/>
          <w:lang w:val="ro-RO"/>
        </w:rPr>
        <w:t xml:space="preserve"> </w:t>
      </w:r>
      <w:r w:rsidR="002461E3" w:rsidRPr="008A057D">
        <w:rPr>
          <w:rFonts w:ascii="Arial" w:eastAsia="Calibri" w:hAnsi="Arial" w:cs="Arial"/>
          <w:sz w:val="24"/>
          <w:szCs w:val="24"/>
          <w:lang w:val="ro-RO"/>
        </w:rPr>
        <w:t>2</w:t>
      </w:r>
      <w:r w:rsidR="007801DF" w:rsidRPr="008A057D">
        <w:rPr>
          <w:rFonts w:ascii="Arial" w:eastAsia="Calibri" w:hAnsi="Arial" w:cs="Arial"/>
          <w:sz w:val="24"/>
          <w:szCs w:val="24"/>
          <w:lang w:val="ro-RO"/>
        </w:rPr>
        <w:t xml:space="preserve">, </w:t>
      </w:r>
      <w:r w:rsidR="007801DF">
        <w:rPr>
          <w:rFonts w:ascii="Arial" w:eastAsia="Calibri" w:hAnsi="Arial" w:cs="Arial"/>
          <w:sz w:val="24"/>
          <w:szCs w:val="24"/>
          <w:lang w:val="ro-RO"/>
        </w:rPr>
        <w:t>parte integrantă din prezentul ordin</w:t>
      </w:r>
      <w:r w:rsidR="00DD1EA4">
        <w:rPr>
          <w:rFonts w:ascii="Arial" w:eastAsia="Calibri" w:hAnsi="Arial" w:cs="Arial"/>
          <w:sz w:val="24"/>
          <w:szCs w:val="24"/>
          <w:lang w:val="ro-RO"/>
        </w:rPr>
        <w:t>.</w:t>
      </w:r>
    </w:p>
    <w:p w:rsidR="00707804" w:rsidRPr="00CC1207" w:rsidRDefault="004A57F6" w:rsidP="002461E3">
      <w:pPr>
        <w:autoSpaceDE w:val="0"/>
        <w:autoSpaceDN w:val="0"/>
        <w:adjustRightInd w:val="0"/>
        <w:spacing w:before="23" w:afterLines="23" w:after="55" w:line="240" w:lineRule="auto"/>
        <w:ind w:left="0" w:right="-43" w:firstLine="567"/>
        <w:contextualSpacing/>
        <w:rPr>
          <w:rFonts w:ascii="Arial" w:eastAsia="Calibri" w:hAnsi="Arial" w:cs="Arial"/>
          <w:sz w:val="24"/>
          <w:szCs w:val="24"/>
          <w:lang w:val="ro-RO"/>
        </w:rPr>
      </w:pPr>
      <w:r w:rsidRPr="00463449">
        <w:rPr>
          <w:rFonts w:ascii="Arial" w:eastAsia="Calibri" w:hAnsi="Arial" w:cs="Arial"/>
          <w:sz w:val="24"/>
          <w:szCs w:val="24"/>
          <w:lang w:val="ro-RO"/>
        </w:rPr>
        <w:t>(</w:t>
      </w:r>
      <w:r w:rsidR="002461E3">
        <w:rPr>
          <w:rFonts w:ascii="Arial" w:eastAsia="Calibri" w:hAnsi="Arial" w:cs="Arial"/>
          <w:sz w:val="24"/>
          <w:szCs w:val="24"/>
          <w:lang w:val="ro-RO"/>
        </w:rPr>
        <w:t>5</w:t>
      </w:r>
      <w:r w:rsidRPr="00095817">
        <w:rPr>
          <w:rFonts w:ascii="Arial" w:eastAsia="Calibri" w:hAnsi="Arial" w:cs="Arial"/>
          <w:sz w:val="24"/>
          <w:szCs w:val="24"/>
          <w:lang w:val="ro-RO"/>
        </w:rPr>
        <w:t>) Lunar, cu ocazia centralizării solicitărilor de deschidere de credite bugetare</w:t>
      </w:r>
      <w:r w:rsidR="00DD1EA4">
        <w:rPr>
          <w:rFonts w:ascii="Arial" w:eastAsia="Calibri" w:hAnsi="Arial" w:cs="Arial"/>
          <w:sz w:val="24"/>
          <w:szCs w:val="24"/>
          <w:lang w:val="ro-RO"/>
        </w:rPr>
        <w:t>,</w:t>
      </w:r>
      <w:r w:rsidRPr="00095817">
        <w:rPr>
          <w:rFonts w:ascii="Arial" w:eastAsia="Calibri" w:hAnsi="Arial" w:cs="Arial"/>
          <w:sz w:val="24"/>
          <w:szCs w:val="24"/>
          <w:lang w:val="ro-RO"/>
        </w:rPr>
        <w:t xml:space="preserve"> Administrația Națională a Penitenciarelor </w:t>
      </w:r>
      <w:r w:rsidR="00DD1EA4">
        <w:rPr>
          <w:rFonts w:ascii="Arial" w:eastAsia="Calibri" w:hAnsi="Arial" w:cs="Arial"/>
          <w:sz w:val="24"/>
          <w:szCs w:val="24"/>
          <w:lang w:val="ro-RO"/>
        </w:rPr>
        <w:t xml:space="preserve">verifică dacă fondurile solicitate pentru plata </w:t>
      </w:r>
      <w:r w:rsidRPr="00095817">
        <w:rPr>
          <w:rFonts w:ascii="Arial" w:eastAsia="Calibri" w:hAnsi="Arial" w:cs="Arial"/>
          <w:sz w:val="24"/>
          <w:szCs w:val="24"/>
          <w:lang w:val="ro-RO"/>
        </w:rPr>
        <w:t xml:space="preserve">majorării de 75% aferentă orelor suplimentare </w:t>
      </w:r>
      <w:r w:rsidR="001A77D2">
        <w:rPr>
          <w:rFonts w:ascii="Arial" w:eastAsia="Calibri" w:hAnsi="Arial" w:cs="Arial"/>
          <w:sz w:val="24"/>
          <w:szCs w:val="24"/>
          <w:lang w:val="ro-RO"/>
        </w:rPr>
        <w:t>preconizate</w:t>
      </w:r>
      <w:r w:rsidRPr="00095817">
        <w:rPr>
          <w:rFonts w:ascii="Arial" w:eastAsia="Calibri" w:hAnsi="Arial" w:cs="Arial"/>
          <w:sz w:val="24"/>
          <w:szCs w:val="24"/>
          <w:lang w:val="ro-RO"/>
        </w:rPr>
        <w:t xml:space="preserve"> a se achita</w:t>
      </w:r>
      <w:r w:rsidRPr="002461E3">
        <w:rPr>
          <w:rFonts w:ascii="Arial" w:eastAsia="Calibri" w:hAnsi="Arial" w:cs="Arial"/>
          <w:sz w:val="24"/>
          <w:szCs w:val="24"/>
          <w:lang w:val="ro-RO"/>
        </w:rPr>
        <w:t xml:space="preserve">, </w:t>
      </w:r>
      <w:r w:rsidR="00DD1EA4">
        <w:rPr>
          <w:rFonts w:ascii="Arial" w:eastAsia="Calibri" w:hAnsi="Arial" w:cs="Arial"/>
          <w:sz w:val="24"/>
          <w:szCs w:val="24"/>
          <w:lang w:val="ro-RO"/>
        </w:rPr>
        <w:t>se încadrează în</w:t>
      </w:r>
      <w:r w:rsidRPr="00B438CA">
        <w:rPr>
          <w:rFonts w:ascii="Arial" w:eastAsia="Calibri" w:hAnsi="Arial" w:cs="Arial"/>
          <w:sz w:val="24"/>
          <w:szCs w:val="24"/>
          <w:lang w:val="ro-RO"/>
        </w:rPr>
        <w:t xml:space="preserve"> limita de 3% din suma salariilor de funcție, salariilor gradului profesional deținut, gradațiilor și a salariilor de comandă</w:t>
      </w:r>
      <w:r w:rsidR="00707804">
        <w:rPr>
          <w:rFonts w:ascii="Arial" w:eastAsia="Calibri" w:hAnsi="Arial" w:cs="Arial"/>
          <w:sz w:val="24"/>
          <w:szCs w:val="24"/>
          <w:lang w:val="ro-RO"/>
        </w:rPr>
        <w:t>,</w:t>
      </w:r>
      <w:r w:rsidRPr="00B438CA">
        <w:rPr>
          <w:rFonts w:ascii="Arial" w:eastAsia="Calibri" w:hAnsi="Arial" w:cs="Arial"/>
          <w:sz w:val="24"/>
          <w:szCs w:val="24"/>
          <w:lang w:val="ro-RO"/>
        </w:rPr>
        <w:t xml:space="preserve"> </w:t>
      </w:r>
      <w:r w:rsidR="00DD1EA4" w:rsidRPr="00095817">
        <w:rPr>
          <w:rFonts w:ascii="Arial" w:eastAsia="Calibri" w:hAnsi="Arial" w:cs="Arial"/>
          <w:sz w:val="24"/>
          <w:szCs w:val="24"/>
          <w:lang w:val="ro-RO"/>
        </w:rPr>
        <w:t xml:space="preserve">la nivelul </w:t>
      </w:r>
      <w:r w:rsidR="00DD1EA4" w:rsidRPr="004E549C">
        <w:rPr>
          <w:rFonts w:ascii="Arial" w:eastAsia="Calibri" w:hAnsi="Arial" w:cs="Arial"/>
          <w:sz w:val="24"/>
          <w:szCs w:val="24"/>
          <w:lang w:val="ro-RO"/>
        </w:rPr>
        <w:t>fiecărei unități</w:t>
      </w:r>
      <w:r w:rsidR="00DD1EA4" w:rsidRPr="00DD1EA4">
        <w:rPr>
          <w:rFonts w:ascii="Arial" w:eastAsia="Calibri" w:hAnsi="Arial" w:cs="Arial"/>
          <w:sz w:val="24"/>
          <w:szCs w:val="24"/>
          <w:lang w:val="ro-RO"/>
        </w:rPr>
        <w:t xml:space="preserve"> </w:t>
      </w:r>
      <w:r w:rsidR="00707804" w:rsidRPr="00B438CA">
        <w:rPr>
          <w:rFonts w:ascii="Arial" w:eastAsia="Calibri" w:hAnsi="Arial" w:cs="Arial"/>
          <w:sz w:val="24"/>
          <w:szCs w:val="24"/>
          <w:lang w:val="ro-RO"/>
        </w:rPr>
        <w:t>și repartizează fondurile deschise cu această destinație</w:t>
      </w:r>
      <w:r w:rsidR="00707804">
        <w:rPr>
          <w:rFonts w:ascii="Arial" w:eastAsia="Calibri" w:hAnsi="Arial" w:cs="Arial"/>
          <w:sz w:val="24"/>
          <w:szCs w:val="24"/>
          <w:lang w:val="ro-RO"/>
        </w:rPr>
        <w:t>, fiecărui ordonator de credite.</w:t>
      </w:r>
      <w:r w:rsidR="00707804" w:rsidRPr="00B438CA">
        <w:rPr>
          <w:rFonts w:ascii="Arial" w:eastAsia="Calibri" w:hAnsi="Arial" w:cs="Arial"/>
          <w:sz w:val="24"/>
          <w:szCs w:val="24"/>
          <w:lang w:val="ro-RO"/>
        </w:rPr>
        <w:t xml:space="preserve"> </w:t>
      </w:r>
    </w:p>
    <w:p w:rsidR="0098084C" w:rsidRDefault="00707804" w:rsidP="001268C8">
      <w:pPr>
        <w:autoSpaceDE w:val="0"/>
        <w:autoSpaceDN w:val="0"/>
        <w:adjustRightInd w:val="0"/>
        <w:spacing w:after="0" w:line="240" w:lineRule="auto"/>
        <w:ind w:left="0" w:firstLine="567"/>
        <w:rPr>
          <w:rFonts w:ascii="Arial" w:eastAsiaTheme="minorHAnsi" w:hAnsi="Arial" w:cs="Arial"/>
          <w:sz w:val="24"/>
          <w:szCs w:val="24"/>
          <w:lang w:val="ro-RO"/>
        </w:rPr>
      </w:pPr>
      <w:r w:rsidRPr="00842BAA">
        <w:rPr>
          <w:rFonts w:ascii="Arial" w:eastAsiaTheme="minorHAnsi" w:hAnsi="Arial" w:cs="Arial"/>
          <w:sz w:val="24"/>
          <w:szCs w:val="24"/>
          <w:lang w:val="ro-RO"/>
        </w:rPr>
        <w:t>(</w:t>
      </w:r>
      <w:r w:rsidR="002461E3">
        <w:rPr>
          <w:rFonts w:ascii="Arial" w:eastAsiaTheme="minorHAnsi" w:hAnsi="Arial" w:cs="Arial"/>
          <w:sz w:val="24"/>
          <w:szCs w:val="24"/>
          <w:lang w:val="ro-RO"/>
        </w:rPr>
        <w:t>6</w:t>
      </w:r>
      <w:r w:rsidRPr="00842BAA">
        <w:rPr>
          <w:rFonts w:ascii="Arial" w:eastAsiaTheme="minorHAnsi" w:hAnsi="Arial" w:cs="Arial"/>
          <w:sz w:val="24"/>
          <w:szCs w:val="24"/>
          <w:lang w:val="ro-RO"/>
        </w:rPr>
        <w:t xml:space="preserve">) Plata lunară a </w:t>
      </w:r>
      <w:r>
        <w:rPr>
          <w:rFonts w:ascii="Arial" w:eastAsiaTheme="minorHAnsi" w:hAnsi="Arial" w:cs="Arial"/>
          <w:sz w:val="24"/>
          <w:szCs w:val="24"/>
          <w:lang w:val="ro-RO"/>
        </w:rPr>
        <w:t>orelor suplimentare s</w:t>
      </w:r>
      <w:r w:rsidRPr="00842BAA">
        <w:rPr>
          <w:rFonts w:ascii="Arial" w:eastAsiaTheme="minorHAnsi" w:hAnsi="Arial" w:cs="Arial"/>
          <w:sz w:val="24"/>
          <w:szCs w:val="24"/>
          <w:lang w:val="ro-RO"/>
        </w:rPr>
        <w:t>e efectuează</w:t>
      </w:r>
      <w:r>
        <w:rPr>
          <w:rFonts w:ascii="Arial" w:eastAsiaTheme="minorHAnsi" w:hAnsi="Arial" w:cs="Arial"/>
          <w:sz w:val="24"/>
          <w:szCs w:val="24"/>
          <w:lang w:val="ro-RO"/>
        </w:rPr>
        <w:t xml:space="preserve"> de către fiecare</w:t>
      </w:r>
      <w:r w:rsidRPr="00842BAA">
        <w:rPr>
          <w:rFonts w:ascii="Arial" w:eastAsiaTheme="minorHAnsi" w:hAnsi="Arial" w:cs="Arial"/>
          <w:sz w:val="24"/>
          <w:szCs w:val="24"/>
          <w:lang w:val="ro-RO"/>
        </w:rPr>
        <w:t xml:space="preserve"> ordonator de credite, </w:t>
      </w:r>
      <w:r>
        <w:rPr>
          <w:rFonts w:ascii="Arial" w:eastAsiaTheme="minorHAnsi" w:hAnsi="Arial" w:cs="Arial"/>
          <w:sz w:val="24"/>
          <w:szCs w:val="24"/>
          <w:lang w:val="ro-RO"/>
        </w:rPr>
        <w:t xml:space="preserve">cu </w:t>
      </w:r>
      <w:r w:rsidRPr="00842BAA">
        <w:rPr>
          <w:rFonts w:ascii="Arial" w:eastAsiaTheme="minorHAnsi" w:hAnsi="Arial" w:cs="Arial"/>
          <w:sz w:val="24"/>
          <w:szCs w:val="24"/>
          <w:lang w:val="ro-RO"/>
        </w:rPr>
        <w:t>încadr</w:t>
      </w:r>
      <w:r>
        <w:rPr>
          <w:rFonts w:ascii="Arial" w:eastAsiaTheme="minorHAnsi" w:hAnsi="Arial" w:cs="Arial"/>
          <w:sz w:val="24"/>
          <w:szCs w:val="24"/>
          <w:lang w:val="ro-RO"/>
        </w:rPr>
        <w:t xml:space="preserve">area </w:t>
      </w:r>
      <w:r w:rsidRPr="00842BAA">
        <w:rPr>
          <w:rFonts w:ascii="Arial" w:eastAsiaTheme="minorHAnsi" w:hAnsi="Arial" w:cs="Arial"/>
          <w:sz w:val="24"/>
          <w:szCs w:val="24"/>
          <w:lang w:val="ro-RO"/>
        </w:rPr>
        <w:t xml:space="preserve">în limita </w:t>
      </w:r>
      <w:r w:rsidR="008A057D" w:rsidRPr="001A77D2">
        <w:rPr>
          <w:rFonts w:ascii="Arial" w:eastAsiaTheme="minorHAnsi" w:hAnsi="Arial" w:cs="Arial"/>
          <w:sz w:val="24"/>
          <w:szCs w:val="24"/>
          <w:lang w:val="ro-RO"/>
        </w:rPr>
        <w:t>plafonului de 3 %</w:t>
      </w:r>
      <w:r w:rsidR="000F1706">
        <w:rPr>
          <w:rFonts w:ascii="Arial" w:eastAsiaTheme="minorHAnsi" w:hAnsi="Arial" w:cs="Arial"/>
          <w:sz w:val="24"/>
          <w:szCs w:val="24"/>
          <w:lang w:val="ro-RO"/>
        </w:rPr>
        <w:t xml:space="preserve"> și în bugetul aprobat</w:t>
      </w:r>
      <w:r w:rsidR="007801DF" w:rsidRPr="001A77D2">
        <w:rPr>
          <w:rFonts w:ascii="Arial" w:eastAsiaTheme="minorHAnsi" w:hAnsi="Arial" w:cs="Arial"/>
          <w:sz w:val="24"/>
          <w:szCs w:val="24"/>
          <w:lang w:val="ro-RO"/>
        </w:rPr>
        <w:t>;</w:t>
      </w:r>
      <w:r w:rsidRPr="001A77D2">
        <w:rPr>
          <w:rFonts w:ascii="Arial" w:eastAsiaTheme="minorHAnsi" w:hAnsi="Arial" w:cs="Arial"/>
          <w:sz w:val="24"/>
          <w:szCs w:val="24"/>
          <w:lang w:val="ro-RO"/>
        </w:rPr>
        <w:t xml:space="preserve"> </w:t>
      </w:r>
      <w:r w:rsidR="007801DF">
        <w:rPr>
          <w:rFonts w:ascii="Arial" w:eastAsiaTheme="minorHAnsi" w:hAnsi="Arial" w:cs="Arial"/>
          <w:sz w:val="24"/>
          <w:szCs w:val="24"/>
          <w:lang w:val="ro-RO"/>
        </w:rPr>
        <w:t>d</w:t>
      </w:r>
      <w:r w:rsidR="001268C8">
        <w:rPr>
          <w:rFonts w:ascii="Arial" w:eastAsiaTheme="minorHAnsi" w:hAnsi="Arial" w:cs="Arial"/>
          <w:sz w:val="24"/>
          <w:szCs w:val="24"/>
          <w:lang w:val="ro-RO"/>
        </w:rPr>
        <w:t xml:space="preserve">upă efectuarea </w:t>
      </w:r>
      <w:r w:rsidR="001268C8">
        <w:rPr>
          <w:rFonts w:ascii="Arial" w:eastAsiaTheme="minorHAnsi" w:hAnsi="Arial" w:cs="Arial"/>
          <w:sz w:val="24"/>
          <w:szCs w:val="24"/>
          <w:lang w:val="ro-RO"/>
        </w:rPr>
        <w:lastRenderedPageBreak/>
        <w:t xml:space="preserve">plății, ordonatorii de credite vor completa și transmite la Administrația </w:t>
      </w:r>
      <w:r w:rsidR="001268C8" w:rsidRPr="001268C8">
        <w:rPr>
          <w:rFonts w:ascii="Arial" w:eastAsiaTheme="minorHAnsi" w:hAnsi="Arial" w:cs="Arial"/>
          <w:sz w:val="24"/>
          <w:szCs w:val="24"/>
          <w:lang w:val="ro-RO"/>
        </w:rPr>
        <w:t>Națională a Penitenciarelor</w:t>
      </w:r>
      <w:r w:rsidR="001268C8">
        <w:rPr>
          <w:rFonts w:ascii="Arial" w:eastAsiaTheme="minorHAnsi" w:hAnsi="Arial" w:cs="Arial"/>
          <w:sz w:val="24"/>
          <w:szCs w:val="24"/>
          <w:lang w:val="ro-RO"/>
        </w:rPr>
        <w:t xml:space="preserve"> situația privind </w:t>
      </w:r>
      <w:r w:rsidR="0098084C">
        <w:rPr>
          <w:rFonts w:ascii="Arial" w:eastAsiaTheme="minorHAnsi" w:hAnsi="Arial" w:cs="Arial"/>
          <w:sz w:val="24"/>
          <w:szCs w:val="24"/>
          <w:lang w:val="ro-RO"/>
        </w:rPr>
        <w:t>plata orelor suplimentare</w:t>
      </w:r>
      <w:r w:rsidR="007801DF">
        <w:rPr>
          <w:rFonts w:ascii="Arial" w:eastAsiaTheme="minorHAnsi" w:hAnsi="Arial" w:cs="Arial"/>
          <w:sz w:val="24"/>
          <w:szCs w:val="24"/>
          <w:lang w:val="ro-RO"/>
        </w:rPr>
        <w:t>,</w:t>
      </w:r>
      <w:r w:rsidR="0098084C">
        <w:rPr>
          <w:rFonts w:ascii="Arial" w:eastAsiaTheme="minorHAnsi" w:hAnsi="Arial" w:cs="Arial"/>
          <w:sz w:val="24"/>
          <w:szCs w:val="24"/>
          <w:lang w:val="ro-RO"/>
        </w:rPr>
        <w:t xml:space="preserve"> </w:t>
      </w:r>
      <w:r w:rsidR="001268C8">
        <w:rPr>
          <w:rFonts w:ascii="Arial" w:eastAsiaTheme="minorHAnsi" w:hAnsi="Arial" w:cs="Arial"/>
          <w:sz w:val="24"/>
          <w:szCs w:val="24"/>
          <w:lang w:val="ro-RO"/>
        </w:rPr>
        <w:t xml:space="preserve">conform anexei </w:t>
      </w:r>
      <w:r w:rsidR="001268C8" w:rsidRPr="008A057D">
        <w:rPr>
          <w:rFonts w:ascii="Arial" w:eastAsiaTheme="minorHAnsi" w:hAnsi="Arial" w:cs="Arial"/>
          <w:sz w:val="24"/>
          <w:szCs w:val="24"/>
          <w:lang w:val="ro-RO"/>
        </w:rPr>
        <w:t>nr.</w:t>
      </w:r>
      <w:r w:rsidR="007801DF" w:rsidRPr="008A057D">
        <w:rPr>
          <w:rFonts w:ascii="Arial" w:eastAsiaTheme="minorHAnsi" w:hAnsi="Arial" w:cs="Arial"/>
          <w:sz w:val="24"/>
          <w:szCs w:val="24"/>
          <w:lang w:val="ro-RO"/>
        </w:rPr>
        <w:t xml:space="preserve"> </w:t>
      </w:r>
      <w:r w:rsidR="002461E3" w:rsidRPr="008A057D">
        <w:rPr>
          <w:rFonts w:ascii="Arial" w:eastAsiaTheme="minorHAnsi" w:hAnsi="Arial" w:cs="Arial"/>
          <w:sz w:val="24"/>
          <w:szCs w:val="24"/>
          <w:lang w:val="ro-RO"/>
        </w:rPr>
        <w:t>3</w:t>
      </w:r>
      <w:r w:rsidR="007801DF" w:rsidRPr="008A057D">
        <w:rPr>
          <w:rFonts w:ascii="Arial" w:eastAsia="Calibri" w:hAnsi="Arial" w:cs="Arial"/>
          <w:sz w:val="24"/>
          <w:szCs w:val="24"/>
          <w:lang w:val="ro-RO"/>
        </w:rPr>
        <w:t xml:space="preserve">, </w:t>
      </w:r>
      <w:r w:rsidR="007801DF">
        <w:rPr>
          <w:rFonts w:ascii="Arial" w:eastAsia="Calibri" w:hAnsi="Arial" w:cs="Arial"/>
          <w:sz w:val="24"/>
          <w:szCs w:val="24"/>
          <w:lang w:val="ro-RO"/>
        </w:rPr>
        <w:t>parte integrantă din prezentul ordin.</w:t>
      </w:r>
    </w:p>
    <w:p w:rsidR="00C5018C" w:rsidRPr="00B52010" w:rsidRDefault="007801DF" w:rsidP="006A4066">
      <w:pPr>
        <w:autoSpaceDE w:val="0"/>
        <w:autoSpaceDN w:val="0"/>
        <w:adjustRightInd w:val="0"/>
        <w:spacing w:after="0" w:line="240" w:lineRule="auto"/>
        <w:ind w:left="0" w:firstLine="567"/>
        <w:rPr>
          <w:rFonts w:ascii="Arial" w:eastAsiaTheme="minorHAnsi" w:hAnsi="Arial" w:cs="Arial"/>
          <w:sz w:val="24"/>
          <w:szCs w:val="24"/>
        </w:rPr>
      </w:pPr>
      <w:r>
        <w:rPr>
          <w:rFonts w:ascii="Arial" w:eastAsiaTheme="minorHAnsi" w:hAnsi="Arial" w:cs="Arial"/>
          <w:sz w:val="24"/>
          <w:szCs w:val="24"/>
          <w:lang w:val="ro-RO"/>
        </w:rPr>
        <w:t>(</w:t>
      </w:r>
      <w:r w:rsidR="002461E3">
        <w:rPr>
          <w:rFonts w:ascii="Arial" w:eastAsiaTheme="minorHAnsi" w:hAnsi="Arial" w:cs="Arial"/>
          <w:sz w:val="24"/>
          <w:szCs w:val="24"/>
          <w:lang w:val="ro-RO"/>
        </w:rPr>
        <w:t>7</w:t>
      </w:r>
      <w:r>
        <w:rPr>
          <w:rFonts w:ascii="Arial" w:eastAsiaTheme="minorHAnsi" w:hAnsi="Arial" w:cs="Arial"/>
          <w:sz w:val="24"/>
          <w:szCs w:val="24"/>
          <w:lang w:val="ro-RO"/>
        </w:rPr>
        <w:t xml:space="preserve">) </w:t>
      </w:r>
      <w:r w:rsidR="001268C8">
        <w:rPr>
          <w:rFonts w:ascii="Arial" w:eastAsiaTheme="minorHAnsi" w:hAnsi="Arial" w:cs="Arial"/>
          <w:sz w:val="24"/>
          <w:szCs w:val="24"/>
          <w:lang w:val="ro-RO"/>
        </w:rPr>
        <w:t>Fondurile disponibile</w:t>
      </w:r>
      <w:r w:rsidR="004A57F6" w:rsidRPr="002461E3">
        <w:rPr>
          <w:rFonts w:ascii="Arial" w:eastAsiaTheme="minorHAnsi" w:hAnsi="Arial" w:cs="Arial"/>
          <w:sz w:val="24"/>
          <w:szCs w:val="24"/>
          <w:lang w:val="ro-RO"/>
        </w:rPr>
        <w:t xml:space="preserve"> </w:t>
      </w:r>
      <w:r w:rsidR="000F1706">
        <w:rPr>
          <w:rFonts w:ascii="Arial" w:eastAsiaTheme="minorHAnsi" w:hAnsi="Arial" w:cs="Arial"/>
          <w:sz w:val="24"/>
          <w:szCs w:val="24"/>
          <w:lang w:val="ro-RO"/>
        </w:rPr>
        <w:t xml:space="preserve">pentru majorarea de 75% </w:t>
      </w:r>
      <w:r w:rsidR="006554E5">
        <w:rPr>
          <w:rFonts w:ascii="Arial" w:eastAsiaTheme="minorHAnsi" w:hAnsi="Arial" w:cs="Arial"/>
          <w:sz w:val="24"/>
          <w:szCs w:val="24"/>
          <w:lang w:val="ro-RO"/>
        </w:rPr>
        <w:t xml:space="preserve">rămase </w:t>
      </w:r>
      <w:r w:rsidR="000F1706">
        <w:rPr>
          <w:rFonts w:ascii="Arial" w:eastAsiaTheme="minorHAnsi" w:hAnsi="Arial" w:cs="Arial"/>
          <w:sz w:val="24"/>
          <w:szCs w:val="24"/>
          <w:lang w:val="ro-RO"/>
        </w:rPr>
        <w:t>până la atingerea</w:t>
      </w:r>
      <w:r w:rsidR="004A57F6" w:rsidRPr="002461E3">
        <w:rPr>
          <w:rFonts w:ascii="Arial" w:eastAsiaTheme="minorHAnsi" w:hAnsi="Arial" w:cs="Arial"/>
          <w:sz w:val="24"/>
          <w:szCs w:val="24"/>
          <w:lang w:val="ro-RO"/>
        </w:rPr>
        <w:t xml:space="preserve"> </w:t>
      </w:r>
      <w:r w:rsidR="000F1706">
        <w:rPr>
          <w:rFonts w:ascii="Arial" w:eastAsiaTheme="minorHAnsi" w:hAnsi="Arial" w:cs="Arial"/>
          <w:sz w:val="24"/>
          <w:szCs w:val="24"/>
          <w:lang w:val="ro-RO"/>
        </w:rPr>
        <w:t>limitei</w:t>
      </w:r>
      <w:r w:rsidR="001268C8" w:rsidRPr="006A4066">
        <w:rPr>
          <w:rFonts w:ascii="Arial" w:eastAsiaTheme="minorHAnsi" w:hAnsi="Arial" w:cs="Arial"/>
          <w:sz w:val="24"/>
          <w:szCs w:val="24"/>
          <w:lang w:val="ro-RO"/>
        </w:rPr>
        <w:t xml:space="preserve"> de 3% </w:t>
      </w:r>
      <w:r w:rsidR="001268C8">
        <w:rPr>
          <w:rFonts w:ascii="Arial" w:eastAsiaTheme="minorHAnsi" w:hAnsi="Arial" w:cs="Arial"/>
          <w:sz w:val="24"/>
          <w:szCs w:val="24"/>
          <w:lang w:val="ro-RO"/>
        </w:rPr>
        <w:t xml:space="preserve">stabilită </w:t>
      </w:r>
      <w:r w:rsidR="001268C8" w:rsidRPr="006A4066">
        <w:rPr>
          <w:rFonts w:ascii="Arial" w:eastAsiaTheme="minorHAnsi" w:hAnsi="Arial" w:cs="Arial"/>
          <w:sz w:val="24"/>
          <w:szCs w:val="24"/>
          <w:lang w:val="ro-RO"/>
        </w:rPr>
        <w:t>la nivelul bugetului centralizat al Administrației Naționale a Penitenciarelor</w:t>
      </w:r>
      <w:r w:rsidR="0098084C">
        <w:rPr>
          <w:rFonts w:ascii="Arial" w:eastAsiaTheme="minorHAnsi" w:hAnsi="Arial" w:cs="Arial"/>
          <w:sz w:val="24"/>
          <w:szCs w:val="24"/>
          <w:lang w:val="ro-RO"/>
        </w:rPr>
        <w:t xml:space="preserve"> </w:t>
      </w:r>
      <w:r w:rsidR="004A57F6" w:rsidRPr="002461E3">
        <w:rPr>
          <w:rFonts w:ascii="Arial" w:eastAsiaTheme="minorHAnsi" w:hAnsi="Arial" w:cs="Arial"/>
          <w:sz w:val="24"/>
          <w:szCs w:val="24"/>
          <w:lang w:val="ro-RO"/>
        </w:rPr>
        <w:t xml:space="preserve">pot fi repartizate pentru </w:t>
      </w:r>
      <w:r w:rsidR="002461E3">
        <w:rPr>
          <w:rFonts w:ascii="Arial" w:eastAsiaTheme="minorHAnsi" w:hAnsi="Arial" w:cs="Arial"/>
          <w:sz w:val="24"/>
          <w:szCs w:val="24"/>
          <w:lang w:val="ro-RO"/>
        </w:rPr>
        <w:t>plata orelor suplimentare neachitate</w:t>
      </w:r>
      <w:r w:rsidR="000F1706">
        <w:rPr>
          <w:rFonts w:ascii="Arial" w:eastAsiaTheme="minorHAnsi" w:hAnsi="Arial" w:cs="Arial"/>
          <w:sz w:val="24"/>
          <w:szCs w:val="24"/>
          <w:lang w:val="ro-RO"/>
        </w:rPr>
        <w:t>,</w:t>
      </w:r>
      <w:r w:rsidR="002461E3">
        <w:rPr>
          <w:rFonts w:ascii="Arial" w:eastAsiaTheme="minorHAnsi" w:hAnsi="Arial" w:cs="Arial"/>
          <w:sz w:val="24"/>
          <w:szCs w:val="24"/>
          <w:lang w:val="ro-RO"/>
        </w:rPr>
        <w:t xml:space="preserve"> comunicate conform anexei nr. 3, în </w:t>
      </w:r>
      <w:r w:rsidR="004A57F6" w:rsidRPr="002461E3">
        <w:rPr>
          <w:rFonts w:ascii="Arial" w:eastAsiaTheme="minorHAnsi" w:hAnsi="Arial" w:cs="Arial"/>
          <w:sz w:val="24"/>
          <w:szCs w:val="24"/>
          <w:lang w:val="ro-RO"/>
        </w:rPr>
        <w:t>situații de excepție apreciate ca atare de conducerea Administrație</w:t>
      </w:r>
      <w:r w:rsidR="001A77D2">
        <w:rPr>
          <w:rFonts w:ascii="Arial" w:eastAsiaTheme="minorHAnsi" w:hAnsi="Arial" w:cs="Arial"/>
          <w:sz w:val="24"/>
          <w:szCs w:val="24"/>
          <w:lang w:val="ro-RO"/>
        </w:rPr>
        <w:t>i Naționale a Penitenciarelor, î</w:t>
      </w:r>
      <w:r w:rsidR="004A57F6" w:rsidRPr="002461E3">
        <w:rPr>
          <w:rFonts w:ascii="Arial" w:eastAsiaTheme="minorHAnsi" w:hAnsi="Arial" w:cs="Arial"/>
          <w:sz w:val="24"/>
          <w:szCs w:val="24"/>
          <w:lang w:val="ro-RO"/>
        </w:rPr>
        <w:t xml:space="preserve">n temeiul </w:t>
      </w:r>
      <w:r w:rsidR="002461E3">
        <w:rPr>
          <w:rFonts w:ascii="Arial" w:eastAsiaTheme="minorHAnsi" w:hAnsi="Arial" w:cs="Arial"/>
          <w:sz w:val="24"/>
          <w:szCs w:val="24"/>
          <w:lang w:val="ro-RO"/>
        </w:rPr>
        <w:t>notei justificative</w:t>
      </w:r>
      <w:r w:rsidR="004A57F6" w:rsidRPr="002461E3">
        <w:rPr>
          <w:rFonts w:ascii="Arial" w:eastAsiaTheme="minorHAnsi" w:hAnsi="Arial" w:cs="Arial"/>
          <w:sz w:val="24"/>
          <w:szCs w:val="24"/>
          <w:lang w:val="ro-RO"/>
        </w:rPr>
        <w:t xml:space="preserve"> prezentat</w:t>
      </w:r>
      <w:r w:rsidR="001A77D2">
        <w:rPr>
          <w:rFonts w:ascii="Arial" w:eastAsiaTheme="minorHAnsi" w:hAnsi="Arial" w:cs="Arial"/>
          <w:sz w:val="24"/>
          <w:szCs w:val="24"/>
          <w:lang w:val="ro-RO"/>
        </w:rPr>
        <w:t xml:space="preserve">e de </w:t>
      </w:r>
      <w:r w:rsidR="000F1706">
        <w:rPr>
          <w:rFonts w:ascii="Arial" w:eastAsiaTheme="minorHAnsi" w:hAnsi="Arial" w:cs="Arial"/>
          <w:sz w:val="24"/>
          <w:szCs w:val="24"/>
          <w:lang w:val="ro-RO"/>
        </w:rPr>
        <w:t xml:space="preserve">către </w:t>
      </w:r>
      <w:r w:rsidR="001A77D2">
        <w:rPr>
          <w:rFonts w:ascii="Arial" w:eastAsiaTheme="minorHAnsi" w:hAnsi="Arial" w:cs="Arial"/>
          <w:sz w:val="24"/>
          <w:szCs w:val="24"/>
          <w:lang w:val="ro-RO"/>
        </w:rPr>
        <w:t>unitățile care se confruntă</w:t>
      </w:r>
      <w:r w:rsidR="004A57F6" w:rsidRPr="002461E3">
        <w:rPr>
          <w:rFonts w:ascii="Arial" w:eastAsiaTheme="minorHAnsi" w:hAnsi="Arial" w:cs="Arial"/>
          <w:sz w:val="24"/>
          <w:szCs w:val="24"/>
          <w:lang w:val="ro-RO"/>
        </w:rPr>
        <w:t xml:space="preserve"> cu astfel de împrejurări</w:t>
      </w:r>
      <w:r w:rsidR="002461E3">
        <w:rPr>
          <w:rFonts w:ascii="Arial" w:eastAsiaTheme="minorHAnsi" w:hAnsi="Arial" w:cs="Arial"/>
          <w:sz w:val="24"/>
          <w:szCs w:val="24"/>
          <w:lang w:val="ro-RO"/>
        </w:rPr>
        <w:t>.</w:t>
      </w:r>
    </w:p>
    <w:p w:rsidR="006A4066" w:rsidRDefault="002461E3" w:rsidP="006A4066">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9</w:t>
      </w:r>
    </w:p>
    <w:p w:rsidR="00D46DFC" w:rsidRPr="006A4066" w:rsidRDefault="00D46DFC" w:rsidP="00D46DF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(1) Plata majorării se face pe baza centralizatorului lunar cu personalul care a prestat muncă suplimentară necompensată cu timp liber corespunzător, al cărui model este prevăzut în anexa </w:t>
      </w:r>
      <w:r w:rsidRPr="00B52010">
        <w:rPr>
          <w:rFonts w:ascii="Arial" w:eastAsiaTheme="minorHAnsi" w:hAnsi="Arial" w:cs="Arial"/>
          <w:sz w:val="24"/>
          <w:szCs w:val="24"/>
          <w:lang w:val="ro-RO"/>
        </w:rPr>
        <w:t>nr. 4</w:t>
      </w:r>
      <w:r>
        <w:rPr>
          <w:rFonts w:ascii="Arial" w:eastAsiaTheme="minorHAnsi" w:hAnsi="Arial" w:cs="Arial"/>
          <w:sz w:val="24"/>
          <w:szCs w:val="24"/>
          <w:lang w:val="ro-RO"/>
        </w:rPr>
        <w:t>,</w:t>
      </w:r>
      <w:r w:rsidRPr="006A4066">
        <w:rPr>
          <w:rFonts w:ascii="Arial" w:eastAsiaTheme="minorHAnsi" w:hAnsi="Arial" w:cs="Arial"/>
          <w:sz w:val="24"/>
          <w:szCs w:val="24"/>
          <w:lang w:val="ro-RO"/>
        </w:rPr>
        <w:t xml:space="preserve"> parte integrantă din prezentul ordin.</w:t>
      </w:r>
    </w:p>
    <w:p w:rsidR="00D46DFC" w:rsidRPr="006A4066" w:rsidRDefault="00D46DFC" w:rsidP="00D46DF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(2) Centralizatorul lunar prevăzut la alin. (1) se întocmește de șeful ierarhic nemijlocit, se aprobă de ordonatorul de credite și se comunică structurii financiar-contabile, până la data de 5 a lunii în care se face plata.</w:t>
      </w:r>
    </w:p>
    <w:p w:rsidR="00D46DFC" w:rsidRDefault="00D46DFC" w:rsidP="00D46DFC">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(3) Centralizatorul lunar va fi însoțit</w:t>
      </w:r>
      <w:r>
        <w:rPr>
          <w:rFonts w:ascii="Arial" w:eastAsiaTheme="minorHAnsi" w:hAnsi="Arial" w:cs="Arial"/>
          <w:sz w:val="24"/>
          <w:szCs w:val="24"/>
          <w:lang w:val="ro-RO"/>
        </w:rPr>
        <w:t xml:space="preserve"> de o notă justificativă</w:t>
      </w:r>
      <w:r w:rsidRPr="006A4066">
        <w:rPr>
          <w:rFonts w:ascii="Arial" w:eastAsiaTheme="minorHAnsi" w:hAnsi="Arial" w:cs="Arial"/>
          <w:sz w:val="24"/>
          <w:szCs w:val="24"/>
          <w:lang w:val="ro-RO"/>
        </w:rPr>
        <w:t xml:space="preserve"> întocmită de șeful ierarhic nemijlocit și</w:t>
      </w:r>
      <w:r>
        <w:rPr>
          <w:rFonts w:ascii="Arial" w:eastAsiaTheme="minorHAnsi" w:hAnsi="Arial" w:cs="Arial"/>
          <w:sz w:val="24"/>
          <w:szCs w:val="24"/>
          <w:lang w:val="ro-RO"/>
        </w:rPr>
        <w:t xml:space="preserve"> aprobată</w:t>
      </w:r>
      <w:r w:rsidRPr="006A4066">
        <w:rPr>
          <w:rFonts w:ascii="Arial" w:eastAsiaTheme="minorHAnsi" w:hAnsi="Arial" w:cs="Arial"/>
          <w:sz w:val="24"/>
          <w:szCs w:val="24"/>
          <w:lang w:val="ro-RO"/>
        </w:rPr>
        <w:t xml:space="preserve"> de ordonatorul de credite, în care se vor specifica motivele pentru care nu a fost posibilă acordarea timpului liber corespunzător</w:t>
      </w:r>
      <w:r w:rsidR="000F1706">
        <w:rPr>
          <w:rFonts w:ascii="Arial" w:eastAsiaTheme="minorHAnsi" w:hAnsi="Arial" w:cs="Arial"/>
          <w:sz w:val="24"/>
          <w:szCs w:val="24"/>
          <w:lang w:val="ro-RO"/>
        </w:rPr>
        <w:t>, urmând ca ordonatorul de credite să adopte măsurile necesare încadrării în bugetul aprobat cu această destinație și în plafonul de 3%</w:t>
      </w:r>
      <w:r w:rsidRPr="006A4066">
        <w:rPr>
          <w:rFonts w:ascii="Arial" w:eastAsiaTheme="minorHAnsi" w:hAnsi="Arial" w:cs="Arial"/>
          <w:sz w:val="24"/>
          <w:szCs w:val="24"/>
          <w:lang w:val="ro-RO"/>
        </w:rPr>
        <w:t>.</w:t>
      </w:r>
    </w:p>
    <w:p w:rsidR="006A4066" w:rsidRDefault="006A4066" w:rsidP="006A4066">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ART. 10</w:t>
      </w:r>
    </w:p>
    <w:p w:rsidR="00D46DFC" w:rsidRPr="006A4066" w:rsidRDefault="00D46DFC" w:rsidP="00D46DFC">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Ordonatorii de credite</w:t>
      </w:r>
      <w:r w:rsidRPr="006A4066">
        <w:rPr>
          <w:rFonts w:ascii="Arial" w:eastAsiaTheme="minorHAnsi" w:hAnsi="Arial" w:cs="Arial"/>
          <w:sz w:val="24"/>
          <w:szCs w:val="24"/>
          <w:lang w:val="ro-RO"/>
        </w:rPr>
        <w:t xml:space="preserve"> </w:t>
      </w:r>
      <w:r>
        <w:rPr>
          <w:rFonts w:ascii="Arial" w:eastAsiaTheme="minorHAnsi" w:hAnsi="Arial" w:cs="Arial"/>
          <w:sz w:val="24"/>
          <w:szCs w:val="24"/>
          <w:lang w:val="ro-RO"/>
        </w:rPr>
        <w:t>și ș</w:t>
      </w:r>
      <w:r w:rsidRPr="006A4066">
        <w:rPr>
          <w:rFonts w:ascii="Arial" w:eastAsiaTheme="minorHAnsi" w:hAnsi="Arial" w:cs="Arial"/>
          <w:sz w:val="24"/>
          <w:szCs w:val="24"/>
          <w:lang w:val="ro-RO"/>
        </w:rPr>
        <w:t xml:space="preserve">efii de structuri din unitățile </w:t>
      </w:r>
      <w:r>
        <w:rPr>
          <w:rFonts w:ascii="Arial" w:eastAsiaTheme="minorHAnsi" w:hAnsi="Arial" w:cs="Arial"/>
          <w:sz w:val="24"/>
          <w:szCs w:val="24"/>
          <w:lang w:val="ro-RO"/>
        </w:rPr>
        <w:t xml:space="preserve">sistemului administrației </w:t>
      </w:r>
      <w:r w:rsidRPr="006A4066">
        <w:rPr>
          <w:rFonts w:ascii="Arial" w:eastAsiaTheme="minorHAnsi" w:hAnsi="Arial" w:cs="Arial"/>
          <w:sz w:val="24"/>
          <w:szCs w:val="24"/>
          <w:lang w:val="ro-RO"/>
        </w:rPr>
        <w:t xml:space="preserve">penitenciare răspund de utilizarea eficientă a resurselor umane și </w:t>
      </w:r>
      <w:r w:rsidR="000F1706">
        <w:rPr>
          <w:rFonts w:ascii="Arial" w:eastAsiaTheme="minorHAnsi" w:hAnsi="Arial" w:cs="Arial"/>
          <w:sz w:val="24"/>
          <w:szCs w:val="24"/>
          <w:lang w:val="ro-RO"/>
        </w:rPr>
        <w:t>materiale avute la dispoziție</w:t>
      </w:r>
      <w:r w:rsidRPr="006A4066">
        <w:rPr>
          <w:rFonts w:ascii="Arial" w:eastAsiaTheme="minorHAnsi" w:hAnsi="Arial" w:cs="Arial"/>
          <w:sz w:val="24"/>
          <w:szCs w:val="24"/>
          <w:lang w:val="ro-RO"/>
        </w:rPr>
        <w:t>.</w:t>
      </w:r>
    </w:p>
    <w:p w:rsidR="002461E3" w:rsidRDefault="00E941BC" w:rsidP="006A4066">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11</w:t>
      </w:r>
    </w:p>
    <w:p w:rsidR="003D574E" w:rsidRDefault="002461E3" w:rsidP="002461E3">
      <w:pPr>
        <w:autoSpaceDE w:val="0"/>
        <w:autoSpaceDN w:val="0"/>
        <w:adjustRightInd w:val="0"/>
        <w:spacing w:after="0" w:line="240" w:lineRule="auto"/>
        <w:ind w:left="0" w:firstLine="567"/>
        <w:rPr>
          <w:rFonts w:ascii="Arial" w:eastAsiaTheme="minorHAnsi" w:hAnsi="Arial" w:cs="Arial"/>
          <w:sz w:val="24"/>
          <w:szCs w:val="24"/>
          <w:lang w:val="ro-RO"/>
        </w:rPr>
      </w:pPr>
      <w:r w:rsidRPr="008A6A0D">
        <w:rPr>
          <w:rFonts w:ascii="Arial" w:eastAsiaTheme="minorHAnsi" w:hAnsi="Arial" w:cs="Arial"/>
          <w:sz w:val="24"/>
          <w:szCs w:val="24"/>
          <w:lang w:val="ro-RO"/>
        </w:rPr>
        <w:t>Orele suplimentare efectuate la nivelul fiecărui ordonator de credite</w:t>
      </w:r>
      <w:r w:rsidR="00E941BC">
        <w:rPr>
          <w:rFonts w:ascii="Arial" w:eastAsiaTheme="minorHAnsi" w:hAnsi="Arial" w:cs="Arial"/>
          <w:sz w:val="24"/>
          <w:szCs w:val="24"/>
          <w:lang w:val="ro-RO"/>
        </w:rPr>
        <w:t xml:space="preserve"> și a căror plată nu se poate face întrucât s-ar depăși</w:t>
      </w:r>
      <w:r w:rsidRPr="008A6A0D">
        <w:rPr>
          <w:rFonts w:ascii="Arial" w:eastAsiaTheme="minorHAnsi" w:hAnsi="Arial" w:cs="Arial"/>
          <w:sz w:val="24"/>
          <w:szCs w:val="24"/>
          <w:lang w:val="ro-RO"/>
        </w:rPr>
        <w:t xml:space="preserve"> </w:t>
      </w:r>
      <w:r>
        <w:rPr>
          <w:rFonts w:ascii="Arial" w:eastAsiaTheme="minorHAnsi" w:hAnsi="Arial" w:cs="Arial"/>
          <w:sz w:val="24"/>
          <w:szCs w:val="24"/>
          <w:lang w:val="ro-RO"/>
        </w:rPr>
        <w:t xml:space="preserve">plafonul de </w:t>
      </w:r>
      <w:r w:rsidRPr="008A6A0D">
        <w:rPr>
          <w:rFonts w:ascii="Arial" w:eastAsiaTheme="minorHAnsi" w:hAnsi="Arial" w:cs="Arial"/>
          <w:sz w:val="24"/>
          <w:szCs w:val="24"/>
          <w:lang w:val="ro-RO"/>
        </w:rPr>
        <w:t>3%</w:t>
      </w:r>
      <w:r w:rsidR="00E941BC">
        <w:rPr>
          <w:rFonts w:ascii="Arial" w:eastAsiaTheme="minorHAnsi" w:hAnsi="Arial" w:cs="Arial"/>
          <w:sz w:val="24"/>
          <w:szCs w:val="24"/>
          <w:lang w:val="ro-RO"/>
        </w:rPr>
        <w:t xml:space="preserve"> </w:t>
      </w:r>
      <w:r w:rsidR="00B72CBB">
        <w:rPr>
          <w:rFonts w:ascii="Arial" w:eastAsiaTheme="minorHAnsi" w:hAnsi="Arial" w:cs="Arial"/>
          <w:sz w:val="24"/>
          <w:szCs w:val="24"/>
          <w:lang w:val="ro-RO"/>
        </w:rPr>
        <w:t>ori</w:t>
      </w:r>
      <w:r w:rsidR="00E941BC">
        <w:rPr>
          <w:rFonts w:ascii="Arial" w:eastAsiaTheme="minorHAnsi" w:hAnsi="Arial" w:cs="Arial"/>
          <w:sz w:val="24"/>
          <w:szCs w:val="24"/>
          <w:lang w:val="ro-RO"/>
        </w:rPr>
        <w:t xml:space="preserve"> nu sunt întrunite condițiile pentru alocarea de fonduri suplimentare potrivit </w:t>
      </w:r>
      <w:r w:rsidR="003D574E">
        <w:rPr>
          <w:rFonts w:ascii="Arial" w:eastAsiaTheme="minorHAnsi" w:hAnsi="Arial" w:cs="Arial"/>
          <w:sz w:val="24"/>
          <w:szCs w:val="24"/>
          <w:lang w:val="ro-RO"/>
        </w:rPr>
        <w:t xml:space="preserve">art. 8 alin. (7) </w:t>
      </w:r>
      <w:r w:rsidRPr="008A6A0D">
        <w:rPr>
          <w:rFonts w:ascii="Arial" w:eastAsiaTheme="minorHAnsi" w:hAnsi="Arial" w:cs="Arial"/>
          <w:sz w:val="24"/>
          <w:szCs w:val="24"/>
          <w:lang w:val="ro-RO"/>
        </w:rPr>
        <w:t>se compensează numai cu timp liber corespunzător interval</w:t>
      </w:r>
      <w:r w:rsidR="003D574E">
        <w:rPr>
          <w:rFonts w:ascii="Arial" w:eastAsiaTheme="minorHAnsi" w:hAnsi="Arial" w:cs="Arial"/>
          <w:sz w:val="24"/>
          <w:szCs w:val="24"/>
          <w:lang w:val="ro-RO"/>
        </w:rPr>
        <w:t>ului lucrat.</w:t>
      </w:r>
    </w:p>
    <w:p w:rsidR="006A4066" w:rsidRDefault="003D574E" w:rsidP="006A4066">
      <w:pPr>
        <w:autoSpaceDE w:val="0"/>
        <w:autoSpaceDN w:val="0"/>
        <w:adjustRightInd w:val="0"/>
        <w:spacing w:after="0" w:line="240" w:lineRule="auto"/>
        <w:ind w:left="0" w:firstLine="567"/>
        <w:rPr>
          <w:rFonts w:ascii="Arial" w:eastAsiaTheme="minorHAnsi" w:hAnsi="Arial" w:cs="Arial"/>
          <w:sz w:val="24"/>
          <w:szCs w:val="24"/>
          <w:lang w:val="ro-RO"/>
        </w:rPr>
      </w:pPr>
      <w:r>
        <w:rPr>
          <w:rFonts w:ascii="Arial" w:eastAsiaTheme="minorHAnsi" w:hAnsi="Arial" w:cs="Arial"/>
          <w:sz w:val="24"/>
          <w:szCs w:val="24"/>
          <w:lang w:val="ro-RO"/>
        </w:rPr>
        <w:t>ART. 12</w:t>
      </w:r>
    </w:p>
    <w:p w:rsidR="003D574E" w:rsidRDefault="003D574E" w:rsidP="003D574E">
      <w:pPr>
        <w:autoSpaceDE w:val="0"/>
        <w:autoSpaceDN w:val="0"/>
        <w:adjustRightInd w:val="0"/>
        <w:spacing w:after="0" w:line="240" w:lineRule="auto"/>
        <w:ind w:left="0" w:firstLine="567"/>
        <w:rPr>
          <w:rFonts w:ascii="Arial" w:eastAsiaTheme="minorHAnsi" w:hAnsi="Arial" w:cs="Arial"/>
          <w:sz w:val="24"/>
          <w:szCs w:val="24"/>
          <w:lang w:val="ro-RO"/>
        </w:rPr>
      </w:pPr>
      <w:r w:rsidRPr="005B78C5">
        <w:rPr>
          <w:rFonts w:ascii="Arial" w:eastAsiaTheme="minorHAnsi" w:hAnsi="Arial" w:cs="Arial"/>
          <w:sz w:val="24"/>
          <w:szCs w:val="24"/>
          <w:lang w:val="ro-RO"/>
        </w:rPr>
        <w:t xml:space="preserve">Drepturile acordate pentru munca prestată </w:t>
      </w:r>
      <w:r w:rsidRPr="00093C1D">
        <w:rPr>
          <w:rFonts w:ascii="Arial" w:eastAsiaTheme="minorHAnsi" w:hAnsi="Arial" w:cs="Arial"/>
          <w:sz w:val="24"/>
          <w:szCs w:val="24"/>
          <w:lang w:val="ro-RO"/>
        </w:rPr>
        <w:t>în zilele de repaus săptămânal, de sărbători legale și în celelalte zile în care, în conformitate cu reglementările în vigoare, nu se lucrează</w:t>
      </w:r>
      <w:r w:rsidRPr="005B78C5">
        <w:rPr>
          <w:rFonts w:ascii="Arial" w:eastAsiaTheme="minorHAnsi" w:hAnsi="Arial" w:cs="Arial"/>
          <w:sz w:val="24"/>
          <w:szCs w:val="24"/>
          <w:lang w:val="ro-RO"/>
        </w:rPr>
        <w:t xml:space="preserve"> și drepturile reglementate pentru munca suplimentară în condițiile prezentului ordin nu se pot cumula pentru aceeași muncă prestată. </w:t>
      </w:r>
    </w:p>
    <w:p w:rsidR="005B78C5" w:rsidRDefault="005B78C5" w:rsidP="005B78C5">
      <w:pPr>
        <w:autoSpaceDE w:val="0"/>
        <w:autoSpaceDN w:val="0"/>
        <w:adjustRightInd w:val="0"/>
        <w:spacing w:after="0" w:line="240" w:lineRule="auto"/>
        <w:ind w:left="0" w:firstLine="567"/>
        <w:rPr>
          <w:rFonts w:ascii="Arial" w:eastAsiaTheme="minorHAnsi" w:hAnsi="Arial" w:cs="Arial"/>
          <w:sz w:val="24"/>
          <w:szCs w:val="24"/>
          <w:lang w:val="ro-RO"/>
        </w:rPr>
      </w:pPr>
      <w:r w:rsidRPr="005B78C5">
        <w:rPr>
          <w:rFonts w:ascii="Arial" w:eastAsiaTheme="minorHAnsi" w:hAnsi="Arial" w:cs="Arial"/>
          <w:sz w:val="24"/>
          <w:szCs w:val="24"/>
          <w:lang w:val="ro-RO"/>
        </w:rPr>
        <w:t>ART. 13</w:t>
      </w:r>
    </w:p>
    <w:p w:rsidR="003D574E" w:rsidRPr="006A4066" w:rsidRDefault="003D574E" w:rsidP="003D574E">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(1) Pentru funcționarii publici cu statut special ale căror raporturi de serviciu </w:t>
      </w:r>
      <w:r>
        <w:rPr>
          <w:rFonts w:ascii="Arial" w:eastAsiaTheme="minorHAnsi" w:hAnsi="Arial" w:cs="Arial"/>
          <w:sz w:val="24"/>
          <w:szCs w:val="24"/>
          <w:lang w:val="ro-RO"/>
        </w:rPr>
        <w:t>încetează</w:t>
      </w:r>
      <w:r w:rsidRPr="006A4066">
        <w:rPr>
          <w:rFonts w:ascii="Arial" w:eastAsiaTheme="minorHAnsi" w:hAnsi="Arial" w:cs="Arial"/>
          <w:sz w:val="24"/>
          <w:szCs w:val="24"/>
          <w:lang w:val="ro-RO"/>
        </w:rPr>
        <w:t xml:space="preserve"> sau </w:t>
      </w:r>
      <w:r>
        <w:rPr>
          <w:rFonts w:ascii="Arial" w:eastAsiaTheme="minorHAnsi" w:hAnsi="Arial" w:cs="Arial"/>
          <w:sz w:val="24"/>
          <w:szCs w:val="24"/>
          <w:lang w:val="ro-RO"/>
        </w:rPr>
        <w:t>sunt</w:t>
      </w:r>
      <w:r w:rsidRPr="006A4066">
        <w:rPr>
          <w:rFonts w:ascii="Arial" w:eastAsiaTheme="minorHAnsi" w:hAnsi="Arial" w:cs="Arial"/>
          <w:sz w:val="24"/>
          <w:szCs w:val="24"/>
          <w:lang w:val="ro-RO"/>
        </w:rPr>
        <w:t xml:space="preserve"> suspendate, plata majorării pentru munca suplimentară prestată pentru care nu s-a acordat timp liber corespunzător până la data emiterii actului administrativ se efectuează odată cu plata ultimelor drepturi salariale cuvenite.</w:t>
      </w:r>
    </w:p>
    <w:p w:rsidR="003D574E" w:rsidRDefault="003D574E" w:rsidP="003D574E">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 xml:space="preserve">(2) Pentru funcționarii publici cu statut special din sistemul administrației penitenciare detașați, plata majorării pentru munca suplimentară prestată, pentru care nu s-a acordat timp liber corespunzător până la data emiterii actului administrativ de detașare, se </w:t>
      </w:r>
      <w:r w:rsidRPr="006A4066">
        <w:rPr>
          <w:rFonts w:ascii="Arial" w:eastAsiaTheme="minorHAnsi" w:hAnsi="Arial" w:cs="Arial"/>
          <w:sz w:val="24"/>
          <w:szCs w:val="24"/>
          <w:lang w:val="ro-RO"/>
        </w:rPr>
        <w:lastRenderedPageBreak/>
        <w:t>efectuează odată cu plata ultimelor drepturi salariale, de către ordonatorul de credite de unde se detașează.</w:t>
      </w:r>
    </w:p>
    <w:p w:rsidR="006A4066" w:rsidRPr="006A4066" w:rsidRDefault="006A4066" w:rsidP="005B78C5">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ART. 14</w:t>
      </w:r>
    </w:p>
    <w:p w:rsidR="00325436" w:rsidRPr="006A4066" w:rsidRDefault="006A4066" w:rsidP="006A4066">
      <w:pPr>
        <w:autoSpaceDE w:val="0"/>
        <w:autoSpaceDN w:val="0"/>
        <w:adjustRightInd w:val="0"/>
        <w:spacing w:after="0" w:line="240" w:lineRule="auto"/>
        <w:ind w:left="0" w:firstLine="567"/>
        <w:rPr>
          <w:rFonts w:ascii="Arial" w:eastAsiaTheme="minorHAnsi" w:hAnsi="Arial" w:cs="Arial"/>
          <w:sz w:val="24"/>
          <w:szCs w:val="24"/>
          <w:lang w:val="ro-RO"/>
        </w:rPr>
      </w:pPr>
      <w:r w:rsidRPr="006A4066">
        <w:rPr>
          <w:rFonts w:ascii="Arial" w:eastAsiaTheme="minorHAnsi" w:hAnsi="Arial" w:cs="Arial"/>
          <w:sz w:val="24"/>
          <w:szCs w:val="24"/>
          <w:lang w:val="ro-RO"/>
        </w:rPr>
        <w:t>Prezentul ordin se publică în Monitorul Oficial al României, Partea I.</w:t>
      </w:r>
    </w:p>
    <w:p w:rsidR="00616598" w:rsidRPr="006A4066" w:rsidRDefault="00616598" w:rsidP="00E34153">
      <w:pPr>
        <w:spacing w:before="23" w:after="23" w:line="240" w:lineRule="auto"/>
        <w:ind w:left="0" w:firstLine="567"/>
        <w:rPr>
          <w:rFonts w:ascii="Arial" w:hAnsi="Arial" w:cs="Arial"/>
          <w:sz w:val="24"/>
          <w:szCs w:val="24"/>
          <w:lang w:val="ro-RO"/>
        </w:rPr>
      </w:pPr>
      <w:del w:id="2" w:author="Marius Coratu" w:date="2019-01-10T10:08:00Z">
        <w:r w:rsidRPr="006A4066" w:rsidDel="006E0126">
          <w:rPr>
            <w:rFonts w:ascii="Arial" w:hAnsi="Arial" w:cs="Arial"/>
            <w:sz w:val="24"/>
            <w:szCs w:val="24"/>
            <w:lang w:val="ro-RO"/>
          </w:rPr>
          <w:tab/>
        </w:r>
      </w:del>
    </w:p>
    <w:p w:rsidR="00B9263A" w:rsidRPr="006A4066" w:rsidRDefault="00B9263A" w:rsidP="00E34153">
      <w:pPr>
        <w:autoSpaceDE w:val="0"/>
        <w:autoSpaceDN w:val="0"/>
        <w:adjustRightInd w:val="0"/>
        <w:spacing w:before="23" w:afterLines="23" w:after="55" w:line="240" w:lineRule="auto"/>
        <w:ind w:left="0" w:right="-43" w:firstLine="567"/>
        <w:contextualSpacing/>
        <w:rPr>
          <w:rFonts w:ascii="Arial" w:eastAsiaTheme="minorHAnsi" w:hAnsi="Arial" w:cs="Arial"/>
          <w:sz w:val="24"/>
          <w:szCs w:val="24"/>
          <w:lang w:val="ro-RO"/>
        </w:rPr>
      </w:pPr>
    </w:p>
    <w:p w:rsidR="00B9263A" w:rsidRPr="006A4066" w:rsidRDefault="00B9263A" w:rsidP="00E34153">
      <w:pPr>
        <w:autoSpaceDE w:val="0"/>
        <w:autoSpaceDN w:val="0"/>
        <w:adjustRightInd w:val="0"/>
        <w:spacing w:before="23" w:afterLines="23" w:after="55" w:line="240" w:lineRule="auto"/>
        <w:ind w:left="0" w:right="-43" w:firstLine="567"/>
        <w:contextualSpacing/>
        <w:rPr>
          <w:rFonts w:ascii="Arial" w:eastAsiaTheme="minorHAnsi" w:hAnsi="Arial" w:cs="Arial"/>
          <w:b/>
          <w:sz w:val="24"/>
          <w:szCs w:val="24"/>
          <w:lang w:val="ro-RO"/>
        </w:rPr>
      </w:pPr>
    </w:p>
    <w:p w:rsidR="00B9263A" w:rsidRPr="006A4066" w:rsidRDefault="00B9263A" w:rsidP="00EF28BB">
      <w:pPr>
        <w:autoSpaceDE w:val="0"/>
        <w:autoSpaceDN w:val="0"/>
        <w:adjustRightInd w:val="0"/>
        <w:spacing w:before="23" w:afterLines="23" w:after="55" w:line="240" w:lineRule="auto"/>
        <w:ind w:left="0" w:right="-43"/>
        <w:contextualSpacing/>
        <w:jc w:val="center"/>
        <w:rPr>
          <w:rFonts w:ascii="Arial" w:eastAsiaTheme="minorHAnsi" w:hAnsi="Arial" w:cs="Arial"/>
          <w:b/>
          <w:sz w:val="24"/>
          <w:szCs w:val="24"/>
          <w:lang w:val="ro-RO"/>
        </w:rPr>
      </w:pPr>
      <w:r w:rsidRPr="006A4066">
        <w:rPr>
          <w:rFonts w:ascii="Arial" w:eastAsiaTheme="minorHAnsi" w:hAnsi="Arial" w:cs="Arial"/>
          <w:b/>
          <w:sz w:val="24"/>
          <w:szCs w:val="24"/>
          <w:lang w:val="ro-RO"/>
        </w:rPr>
        <w:t xml:space="preserve">Ministrul </w:t>
      </w:r>
      <w:r w:rsidR="00BE5BF8" w:rsidRPr="006A4066">
        <w:rPr>
          <w:rFonts w:ascii="Arial" w:eastAsiaTheme="minorHAnsi" w:hAnsi="Arial" w:cs="Arial"/>
          <w:b/>
          <w:sz w:val="24"/>
          <w:szCs w:val="24"/>
          <w:lang w:val="ro-RO"/>
        </w:rPr>
        <w:t>justiției</w:t>
      </w:r>
    </w:p>
    <w:p w:rsidR="00B9263A" w:rsidRPr="006A4066" w:rsidRDefault="00B9263A" w:rsidP="00EF28BB">
      <w:pPr>
        <w:autoSpaceDE w:val="0"/>
        <w:autoSpaceDN w:val="0"/>
        <w:adjustRightInd w:val="0"/>
        <w:spacing w:before="23" w:afterLines="23" w:after="55" w:line="240" w:lineRule="auto"/>
        <w:ind w:left="0" w:right="-43"/>
        <w:contextualSpacing/>
        <w:jc w:val="center"/>
        <w:rPr>
          <w:rFonts w:ascii="Arial" w:eastAsiaTheme="minorHAnsi" w:hAnsi="Arial" w:cs="Arial"/>
          <w:b/>
          <w:sz w:val="24"/>
          <w:szCs w:val="24"/>
          <w:lang w:val="ro-RO"/>
        </w:rPr>
      </w:pPr>
    </w:p>
    <w:p w:rsidR="00B9263A" w:rsidRPr="006A4066" w:rsidRDefault="00B9263A" w:rsidP="00EF28BB">
      <w:pPr>
        <w:autoSpaceDE w:val="0"/>
        <w:autoSpaceDN w:val="0"/>
        <w:adjustRightInd w:val="0"/>
        <w:spacing w:before="23" w:afterLines="23" w:after="55" w:line="240" w:lineRule="auto"/>
        <w:ind w:left="0" w:right="-43"/>
        <w:contextualSpacing/>
        <w:jc w:val="center"/>
        <w:rPr>
          <w:rFonts w:ascii="Arial" w:eastAsiaTheme="minorHAnsi" w:hAnsi="Arial" w:cs="Arial"/>
          <w:b/>
          <w:sz w:val="24"/>
          <w:szCs w:val="24"/>
          <w:lang w:val="ro-RO"/>
        </w:rPr>
      </w:pPr>
    </w:p>
    <w:p w:rsidR="00B9263A" w:rsidRPr="006A4066" w:rsidRDefault="00B9263A" w:rsidP="00EF28BB">
      <w:pPr>
        <w:autoSpaceDE w:val="0"/>
        <w:autoSpaceDN w:val="0"/>
        <w:adjustRightInd w:val="0"/>
        <w:spacing w:before="23" w:afterLines="23" w:after="55" w:line="240" w:lineRule="auto"/>
        <w:ind w:left="0" w:right="-43"/>
        <w:contextualSpacing/>
        <w:jc w:val="center"/>
        <w:rPr>
          <w:rFonts w:ascii="Arial" w:eastAsiaTheme="minorHAnsi" w:hAnsi="Arial" w:cs="Arial"/>
          <w:b/>
          <w:bCs/>
          <w:sz w:val="24"/>
          <w:szCs w:val="24"/>
          <w:lang w:val="ro-RO"/>
        </w:rPr>
      </w:pPr>
      <w:r w:rsidRPr="006A4066">
        <w:rPr>
          <w:rFonts w:ascii="Arial" w:eastAsiaTheme="minorHAnsi" w:hAnsi="Arial" w:cs="Arial"/>
          <w:b/>
          <w:bCs/>
          <w:sz w:val="24"/>
          <w:szCs w:val="24"/>
          <w:lang w:val="ro-RO"/>
        </w:rPr>
        <w:t>Tudorel Toader</w:t>
      </w:r>
    </w:p>
    <w:p w:rsidR="00A212C1" w:rsidRPr="006A4066" w:rsidRDefault="00A212C1" w:rsidP="00EF28BB">
      <w:pPr>
        <w:autoSpaceDE w:val="0"/>
        <w:autoSpaceDN w:val="0"/>
        <w:adjustRightInd w:val="0"/>
        <w:spacing w:before="23" w:afterLines="23" w:after="55" w:line="240" w:lineRule="auto"/>
        <w:ind w:left="0" w:right="-43"/>
        <w:contextualSpacing/>
        <w:jc w:val="center"/>
        <w:rPr>
          <w:rFonts w:ascii="Arial" w:eastAsiaTheme="minorHAnsi" w:hAnsi="Arial" w:cs="Arial"/>
          <w:b/>
          <w:bCs/>
          <w:sz w:val="24"/>
          <w:szCs w:val="24"/>
          <w:lang w:val="ro-RO"/>
        </w:rPr>
      </w:pPr>
    </w:p>
    <w:p w:rsidR="00A212C1" w:rsidRPr="006A4066" w:rsidRDefault="00A212C1" w:rsidP="00E34153">
      <w:pPr>
        <w:spacing w:before="23" w:after="23" w:line="240" w:lineRule="auto"/>
        <w:ind w:left="0" w:firstLine="567"/>
        <w:jc w:val="left"/>
        <w:rPr>
          <w:rFonts w:ascii="Arial" w:hAnsi="Arial" w:cs="Arial"/>
          <w:sz w:val="24"/>
          <w:szCs w:val="24"/>
          <w:lang w:val="ro-RO"/>
        </w:rPr>
      </w:pPr>
    </w:p>
    <w:p w:rsidR="00854594" w:rsidRPr="006A4066" w:rsidRDefault="00854594" w:rsidP="00E34153">
      <w:pPr>
        <w:spacing w:before="23" w:after="23" w:line="240" w:lineRule="auto"/>
        <w:ind w:left="0" w:firstLine="567"/>
        <w:jc w:val="left"/>
        <w:rPr>
          <w:rFonts w:ascii="Arial" w:hAnsi="Arial" w:cs="Arial"/>
          <w:sz w:val="24"/>
          <w:szCs w:val="24"/>
          <w:lang w:val="ro-RO"/>
        </w:rPr>
      </w:pPr>
    </w:p>
    <w:p w:rsidR="00854594" w:rsidRPr="006A4066" w:rsidRDefault="00854594" w:rsidP="00E34153">
      <w:pPr>
        <w:spacing w:before="23" w:after="23" w:line="240" w:lineRule="auto"/>
        <w:ind w:left="0" w:firstLine="567"/>
        <w:jc w:val="left"/>
        <w:rPr>
          <w:rFonts w:ascii="Arial" w:hAnsi="Arial" w:cs="Arial"/>
          <w:sz w:val="24"/>
          <w:szCs w:val="24"/>
          <w:lang w:val="ro-RO"/>
        </w:rPr>
      </w:pPr>
    </w:p>
    <w:p w:rsidR="00854594" w:rsidRDefault="00854594" w:rsidP="00E34153">
      <w:pPr>
        <w:spacing w:before="23" w:after="23" w:line="240" w:lineRule="auto"/>
        <w:ind w:left="0" w:firstLine="567"/>
        <w:jc w:val="left"/>
        <w:rPr>
          <w:rFonts w:ascii="Arial" w:hAnsi="Arial" w:cs="Arial"/>
          <w:sz w:val="24"/>
          <w:szCs w:val="24"/>
          <w:lang w:val="ro-RO"/>
        </w:rPr>
      </w:pPr>
    </w:p>
    <w:p w:rsidR="00F57AD2" w:rsidRDefault="00F57AD2" w:rsidP="00E34153">
      <w:pPr>
        <w:spacing w:before="23" w:after="23" w:line="240" w:lineRule="auto"/>
        <w:ind w:left="0" w:firstLine="567"/>
        <w:jc w:val="left"/>
        <w:rPr>
          <w:rFonts w:ascii="Arial" w:hAnsi="Arial" w:cs="Arial"/>
          <w:sz w:val="24"/>
          <w:szCs w:val="24"/>
          <w:lang w:val="ro-RO"/>
        </w:rPr>
      </w:pPr>
    </w:p>
    <w:p w:rsidR="00854594" w:rsidRDefault="00854594" w:rsidP="005B78C5">
      <w:pPr>
        <w:spacing w:before="23" w:after="23" w:line="240" w:lineRule="auto"/>
        <w:ind w:left="0"/>
        <w:jc w:val="left"/>
        <w:rPr>
          <w:rFonts w:ascii="Arial" w:hAnsi="Arial" w:cs="Arial"/>
          <w:sz w:val="24"/>
          <w:szCs w:val="24"/>
          <w:lang w:val="ro-RO"/>
        </w:rPr>
      </w:pPr>
    </w:p>
    <w:p w:rsidR="005447FB" w:rsidRDefault="005447FB" w:rsidP="00E34153">
      <w:pPr>
        <w:spacing w:before="23" w:after="23" w:line="240" w:lineRule="auto"/>
        <w:ind w:left="0" w:firstLine="567"/>
        <w:jc w:val="left"/>
        <w:rPr>
          <w:rFonts w:ascii="Arial" w:hAnsi="Arial" w:cs="Arial"/>
          <w:sz w:val="24"/>
          <w:szCs w:val="24"/>
          <w:lang w:val="ro-RO"/>
        </w:rPr>
      </w:pPr>
    </w:p>
    <w:p w:rsidR="005B78C5" w:rsidRDefault="005B78C5" w:rsidP="00E34153">
      <w:pPr>
        <w:spacing w:before="23" w:after="23" w:line="240" w:lineRule="auto"/>
        <w:ind w:left="0" w:firstLine="567"/>
        <w:jc w:val="left"/>
        <w:rPr>
          <w:rFonts w:ascii="Arial" w:hAnsi="Arial" w:cs="Arial"/>
          <w:sz w:val="24"/>
          <w:szCs w:val="24"/>
          <w:lang w:val="ro-RO"/>
        </w:rPr>
      </w:pPr>
    </w:p>
    <w:p w:rsidR="005B78C5" w:rsidRDefault="005B78C5" w:rsidP="00E34153">
      <w:pPr>
        <w:spacing w:before="23" w:after="23" w:line="240" w:lineRule="auto"/>
        <w:ind w:left="0" w:firstLine="567"/>
        <w:jc w:val="left"/>
        <w:rPr>
          <w:rFonts w:ascii="Arial" w:hAnsi="Arial" w:cs="Arial"/>
          <w:sz w:val="24"/>
          <w:szCs w:val="24"/>
          <w:lang w:val="ro-RO"/>
        </w:rPr>
      </w:pPr>
    </w:p>
    <w:p w:rsidR="005447FB" w:rsidRDefault="005447FB" w:rsidP="00E34153">
      <w:pPr>
        <w:spacing w:before="23" w:after="23" w:line="240" w:lineRule="auto"/>
        <w:ind w:left="0" w:firstLine="567"/>
        <w:jc w:val="left"/>
        <w:rPr>
          <w:rFonts w:ascii="Arial" w:hAnsi="Arial" w:cs="Arial"/>
          <w:sz w:val="24"/>
          <w:szCs w:val="24"/>
          <w:lang w:val="ro-RO"/>
        </w:rPr>
      </w:pPr>
    </w:p>
    <w:p w:rsidR="005447FB" w:rsidRDefault="005447FB" w:rsidP="00E34153">
      <w:pPr>
        <w:spacing w:before="23" w:after="23" w:line="240" w:lineRule="auto"/>
        <w:ind w:left="0" w:firstLine="567"/>
        <w:jc w:val="left"/>
        <w:rPr>
          <w:rFonts w:ascii="Arial" w:hAnsi="Arial" w:cs="Arial"/>
          <w:sz w:val="24"/>
          <w:szCs w:val="24"/>
          <w:lang w:val="ro-RO"/>
        </w:rPr>
      </w:pPr>
    </w:p>
    <w:p w:rsidR="005447FB" w:rsidRDefault="005447FB"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3D574E" w:rsidRDefault="003D574E" w:rsidP="00E34153">
      <w:pPr>
        <w:spacing w:before="23" w:after="23" w:line="240" w:lineRule="auto"/>
        <w:ind w:left="0" w:firstLine="567"/>
        <w:jc w:val="left"/>
        <w:rPr>
          <w:rFonts w:ascii="Arial" w:hAnsi="Arial" w:cs="Arial"/>
          <w:sz w:val="24"/>
          <w:szCs w:val="24"/>
          <w:lang w:val="ro-RO"/>
        </w:rPr>
      </w:pPr>
    </w:p>
    <w:p w:rsidR="005447FB" w:rsidRDefault="005447FB" w:rsidP="00E34153">
      <w:pPr>
        <w:spacing w:before="23" w:after="23" w:line="240" w:lineRule="auto"/>
        <w:ind w:left="0" w:firstLine="567"/>
        <w:jc w:val="left"/>
        <w:rPr>
          <w:rFonts w:ascii="Arial" w:hAnsi="Arial" w:cs="Arial"/>
          <w:sz w:val="24"/>
          <w:szCs w:val="24"/>
          <w:lang w:val="ro-RO"/>
        </w:rPr>
      </w:pPr>
    </w:p>
    <w:p w:rsidR="00A212C1" w:rsidRDefault="00A212C1" w:rsidP="0063665E">
      <w:pPr>
        <w:spacing w:before="23" w:after="23" w:line="240" w:lineRule="auto"/>
        <w:ind w:left="0"/>
        <w:jc w:val="left"/>
        <w:rPr>
          <w:rFonts w:ascii="Arial" w:hAnsi="Arial" w:cs="Arial"/>
          <w:sz w:val="24"/>
          <w:szCs w:val="24"/>
          <w:lang w:val="ro-RO"/>
        </w:rPr>
      </w:pPr>
    </w:p>
    <w:p w:rsidR="006348DE" w:rsidRDefault="006348DE" w:rsidP="0063665E">
      <w:pPr>
        <w:spacing w:before="23" w:after="23" w:line="240" w:lineRule="auto"/>
        <w:ind w:left="0"/>
        <w:jc w:val="left"/>
        <w:rPr>
          <w:rFonts w:ascii="Arial" w:hAnsi="Arial" w:cs="Arial"/>
          <w:sz w:val="24"/>
          <w:szCs w:val="24"/>
          <w:lang w:val="ro-RO"/>
        </w:rPr>
      </w:pPr>
    </w:p>
    <w:p w:rsidR="006348DE" w:rsidRDefault="006348DE" w:rsidP="0063665E">
      <w:pPr>
        <w:spacing w:before="23" w:after="23" w:line="240" w:lineRule="auto"/>
        <w:ind w:left="0"/>
        <w:jc w:val="left"/>
        <w:rPr>
          <w:rFonts w:ascii="Arial" w:hAnsi="Arial" w:cs="Arial"/>
          <w:sz w:val="24"/>
          <w:szCs w:val="24"/>
          <w:lang w:val="ro-RO"/>
        </w:rPr>
      </w:pPr>
    </w:p>
    <w:p w:rsidR="0063665E" w:rsidRPr="006A4066" w:rsidRDefault="0063665E" w:rsidP="0063665E">
      <w:pPr>
        <w:spacing w:before="23" w:after="23" w:line="240" w:lineRule="auto"/>
        <w:ind w:left="0"/>
        <w:jc w:val="left"/>
        <w:rPr>
          <w:rFonts w:ascii="Arial" w:hAnsi="Arial" w:cs="Arial"/>
          <w:sz w:val="24"/>
          <w:szCs w:val="24"/>
          <w:lang w:val="ro-RO"/>
        </w:rPr>
      </w:pPr>
    </w:p>
    <w:p w:rsidR="00A212C1" w:rsidRPr="006A4066" w:rsidRDefault="00A212C1" w:rsidP="00E34153">
      <w:pPr>
        <w:spacing w:before="23" w:after="23" w:line="240" w:lineRule="auto"/>
        <w:ind w:left="0" w:firstLine="567"/>
        <w:jc w:val="left"/>
        <w:rPr>
          <w:rFonts w:ascii="Arial" w:hAnsi="Arial" w:cs="Arial"/>
          <w:sz w:val="24"/>
          <w:szCs w:val="24"/>
          <w:lang w:val="ro-RO"/>
        </w:rPr>
      </w:pPr>
      <w:r w:rsidRPr="006A4066">
        <w:rPr>
          <w:rFonts w:ascii="Arial" w:hAnsi="Arial" w:cs="Arial"/>
          <w:sz w:val="24"/>
          <w:szCs w:val="24"/>
          <w:lang w:val="ro-RO"/>
        </w:rPr>
        <w:t xml:space="preserve">Nr.      /           </w:t>
      </w:r>
      <w:r w:rsidR="00BE5BF8">
        <w:rPr>
          <w:rFonts w:ascii="Arial" w:hAnsi="Arial" w:cs="Arial"/>
          <w:sz w:val="24"/>
          <w:szCs w:val="24"/>
          <w:lang w:val="ro-RO"/>
        </w:rPr>
        <w:t xml:space="preserve">          /                .2019</w:t>
      </w:r>
    </w:p>
    <w:p w:rsidR="00A212C1" w:rsidRDefault="00A212C1" w:rsidP="00E34153">
      <w:pPr>
        <w:spacing w:before="23" w:after="23" w:line="240" w:lineRule="auto"/>
        <w:ind w:left="0" w:firstLine="567"/>
        <w:jc w:val="left"/>
        <w:rPr>
          <w:rFonts w:ascii="Arial" w:hAnsi="Arial" w:cs="Arial"/>
          <w:sz w:val="24"/>
          <w:szCs w:val="24"/>
          <w:lang w:val="ro-RO"/>
        </w:rPr>
      </w:pPr>
      <w:r w:rsidRPr="006A4066">
        <w:rPr>
          <w:rFonts w:ascii="Arial" w:hAnsi="Arial" w:cs="Arial"/>
          <w:sz w:val="24"/>
          <w:szCs w:val="24"/>
          <w:lang w:val="ro-RO"/>
        </w:rPr>
        <w:t>Prezentu</w:t>
      </w:r>
      <w:r w:rsidR="002E6B18" w:rsidRPr="006A4066">
        <w:rPr>
          <w:rFonts w:ascii="Arial" w:hAnsi="Arial" w:cs="Arial"/>
          <w:sz w:val="24"/>
          <w:szCs w:val="24"/>
          <w:lang w:val="ro-RO"/>
        </w:rPr>
        <w:t>l ordin a fost întocmit în 2</w:t>
      </w:r>
      <w:r w:rsidRPr="006A4066">
        <w:rPr>
          <w:rFonts w:ascii="Arial" w:hAnsi="Arial" w:cs="Arial"/>
          <w:sz w:val="24"/>
          <w:szCs w:val="24"/>
          <w:lang w:val="ro-RO"/>
        </w:rPr>
        <w:t xml:space="preserve"> exemplare</w:t>
      </w:r>
      <w:r w:rsidR="002E6B18" w:rsidRPr="006A4066">
        <w:rPr>
          <w:rFonts w:ascii="Arial" w:hAnsi="Arial" w:cs="Arial"/>
          <w:sz w:val="24"/>
          <w:szCs w:val="24"/>
          <w:lang w:val="ro-RO"/>
        </w:rPr>
        <w:t xml:space="preserve">. </w:t>
      </w:r>
    </w:p>
    <w:p w:rsidR="0063665E" w:rsidRDefault="0063665E" w:rsidP="00E34153">
      <w:pPr>
        <w:spacing w:before="23" w:after="23" w:line="240" w:lineRule="auto"/>
        <w:ind w:left="0" w:firstLine="567"/>
        <w:jc w:val="left"/>
        <w:rPr>
          <w:rFonts w:ascii="Arial" w:hAnsi="Arial" w:cs="Arial"/>
          <w:sz w:val="24"/>
          <w:szCs w:val="24"/>
          <w:lang w:val="ro-RO"/>
        </w:rPr>
      </w:pPr>
    </w:p>
    <w:p w:rsidR="00F57AD2" w:rsidRPr="006A4066" w:rsidRDefault="00F57AD2" w:rsidP="00F57AD2">
      <w:pPr>
        <w:spacing w:before="23" w:after="23" w:line="240" w:lineRule="auto"/>
        <w:ind w:left="0" w:firstLine="567"/>
        <w:jc w:val="left"/>
        <w:rPr>
          <w:rFonts w:ascii="Arial" w:hAnsi="Arial" w:cs="Arial"/>
          <w:sz w:val="24"/>
          <w:szCs w:val="24"/>
          <w:lang w:val="ro-RO"/>
        </w:rPr>
      </w:pPr>
    </w:p>
    <w:p w:rsidR="00796E83" w:rsidRPr="00796E83" w:rsidRDefault="00796E83" w:rsidP="00796E83">
      <w:pPr>
        <w:spacing w:after="0" w:line="240" w:lineRule="auto"/>
        <w:ind w:left="0"/>
        <w:jc w:val="center"/>
        <w:rPr>
          <w:rFonts w:ascii="Arial" w:eastAsia="Times New Roman" w:hAnsi="Arial" w:cs="Arial"/>
          <w:b/>
          <w:bCs/>
          <w:sz w:val="24"/>
          <w:szCs w:val="24"/>
          <w:lang w:val="ro-RO" w:eastAsia="ro-RO"/>
        </w:rPr>
      </w:pPr>
      <w:r w:rsidRPr="00796E83">
        <w:rPr>
          <w:rFonts w:ascii="Arial" w:eastAsia="Times New Roman" w:hAnsi="Arial" w:cs="Arial"/>
          <w:b/>
          <w:bCs/>
          <w:sz w:val="24"/>
          <w:szCs w:val="24"/>
          <w:lang w:val="ro-RO" w:eastAsia="ro-RO"/>
        </w:rPr>
        <w:t>Comisar șef de penitenciare Marian DOBRICĂ</w:t>
      </w:r>
    </w:p>
    <w:p w:rsidR="00796E83" w:rsidRPr="00796E83" w:rsidRDefault="00796E83" w:rsidP="00796E83">
      <w:pPr>
        <w:spacing w:after="0" w:line="240" w:lineRule="auto"/>
        <w:ind w:left="0"/>
        <w:jc w:val="center"/>
        <w:rPr>
          <w:rFonts w:ascii="Arial" w:eastAsia="Times New Roman" w:hAnsi="Arial" w:cs="Arial"/>
          <w:b/>
          <w:bCs/>
          <w:sz w:val="24"/>
          <w:szCs w:val="24"/>
          <w:lang w:val="ro-RO" w:eastAsia="ro-RO"/>
        </w:rPr>
      </w:pPr>
      <w:r w:rsidRPr="00796E83">
        <w:rPr>
          <w:rFonts w:ascii="Arial" w:eastAsia="Times New Roman" w:hAnsi="Arial" w:cs="Arial"/>
          <w:b/>
          <w:bCs/>
          <w:sz w:val="24"/>
          <w:szCs w:val="24"/>
          <w:lang w:val="ro-RO" w:eastAsia="ro-RO"/>
        </w:rPr>
        <w:t>Director general</w:t>
      </w:r>
    </w:p>
    <w:p w:rsidR="00796E83" w:rsidRPr="00796E83" w:rsidRDefault="00796E83" w:rsidP="00796E83">
      <w:pPr>
        <w:spacing w:after="0" w:line="240" w:lineRule="auto"/>
        <w:ind w:left="0"/>
        <w:jc w:val="center"/>
        <w:rPr>
          <w:rFonts w:ascii="Arial" w:eastAsia="Times New Roman" w:hAnsi="Arial" w:cs="Arial"/>
          <w:b/>
          <w:bCs/>
          <w:sz w:val="24"/>
          <w:szCs w:val="24"/>
          <w:lang w:val="ro-RO" w:eastAsia="ro-RO"/>
        </w:rPr>
      </w:pPr>
      <w:r w:rsidRPr="00796E83">
        <w:rPr>
          <w:rFonts w:ascii="Arial" w:eastAsia="Times New Roman" w:hAnsi="Arial" w:cs="Arial"/>
          <w:b/>
          <w:bCs/>
          <w:sz w:val="24"/>
          <w:szCs w:val="24"/>
          <w:lang w:val="ro-RO" w:eastAsia="ro-RO"/>
        </w:rPr>
        <w:t>Administrația Națională a Penitenciarelor</w:t>
      </w: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Cristian PLEȘA</w:t>
      </w: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Director general adjunct</w:t>
      </w: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Administrația Națională a Penitenciarelor</w:t>
      </w: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Gabriela GROSU</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Director Directia Economico - Administrativă</w:t>
      </w:r>
    </w:p>
    <w:p w:rsidR="00796E83" w:rsidRPr="00796E83" w:rsidRDefault="00796E83" w:rsidP="00796E83">
      <w:pPr>
        <w:tabs>
          <w:tab w:val="left" w:pos="0"/>
        </w:tabs>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tabs>
          <w:tab w:val="left" w:pos="0"/>
        </w:tabs>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Claudiu ROMÂNU</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 xml:space="preserve">Director Directia Management Resurse Umane </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Lucian IANOȘ</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Director Direcția Tehnologia Informației și Comunicații</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Răzvan COȚOFANĂ</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Director Direcția Siguranța Deținerii și Regim Penitenciar</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Cătălin NIŢĂ</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Director Direcția Juridică</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tabs>
          <w:tab w:val="left" w:pos="1350"/>
        </w:tabs>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Daniel Adrian MICLESCU</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Șef Serviciu</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Serviciul Metodologie și Elaborare Acte Normative</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b/>
          <w:sz w:val="24"/>
          <w:szCs w:val="24"/>
          <w:lang w:val="ro-RO" w:eastAsia="ro-RO"/>
        </w:rPr>
      </w:pPr>
      <w:r w:rsidRPr="00796E83">
        <w:rPr>
          <w:rFonts w:ascii="Arial" w:eastAsia="Times New Roman" w:hAnsi="Arial" w:cs="Arial"/>
          <w:b/>
          <w:sz w:val="24"/>
          <w:szCs w:val="24"/>
          <w:lang w:val="ro-RO" w:eastAsia="ro-RO"/>
        </w:rPr>
        <w:t>Comisar șef de penitenciare Gabriela PETROVICI</w:t>
      </w:r>
    </w:p>
    <w:p w:rsidR="00796E83" w:rsidRPr="00796E83" w:rsidRDefault="00796E83" w:rsidP="00796E83">
      <w:pPr>
        <w:autoSpaceDE w:val="0"/>
        <w:autoSpaceDN w:val="0"/>
        <w:adjustRightInd w:val="0"/>
        <w:spacing w:after="0" w:line="240" w:lineRule="auto"/>
        <w:ind w:left="0"/>
        <w:jc w:val="center"/>
        <w:rPr>
          <w:rFonts w:ascii="Arial" w:eastAsia="Times New Roman" w:hAnsi="Arial" w:cs="Arial"/>
          <w:sz w:val="16"/>
          <w:szCs w:val="16"/>
          <w:lang w:val="ro-RO" w:eastAsia="ro-RO"/>
        </w:rPr>
      </w:pPr>
      <w:r w:rsidRPr="00796E83">
        <w:rPr>
          <w:rFonts w:ascii="Arial" w:eastAsia="Times New Roman" w:hAnsi="Arial" w:cs="Arial"/>
          <w:b/>
          <w:sz w:val="24"/>
          <w:szCs w:val="24"/>
          <w:lang w:val="ro-RO" w:eastAsia="ro-RO"/>
        </w:rPr>
        <w:t>Șef Serviciu - Serviciul Buget și Salarizare</w:t>
      </w:r>
    </w:p>
    <w:p w:rsidR="00796E83" w:rsidRDefault="00796E83" w:rsidP="00796E83">
      <w:pPr>
        <w:spacing w:after="0" w:line="240" w:lineRule="auto"/>
        <w:ind w:left="0"/>
        <w:jc w:val="left"/>
        <w:rPr>
          <w:rFonts w:ascii="Arial" w:eastAsia="Times New Roman" w:hAnsi="Arial" w:cs="Arial"/>
          <w:sz w:val="16"/>
          <w:szCs w:val="16"/>
          <w:lang w:val="ro-RO" w:eastAsia="ro-RO"/>
        </w:rPr>
      </w:pPr>
    </w:p>
    <w:p w:rsidR="00796E83" w:rsidRDefault="00796E83" w:rsidP="00796E83">
      <w:pPr>
        <w:spacing w:after="0" w:line="240" w:lineRule="auto"/>
        <w:ind w:left="0"/>
        <w:jc w:val="left"/>
        <w:rPr>
          <w:rFonts w:ascii="Arial" w:eastAsia="Times New Roman" w:hAnsi="Arial" w:cs="Arial"/>
          <w:sz w:val="16"/>
          <w:szCs w:val="16"/>
          <w:lang w:val="ro-RO" w:eastAsia="ro-RO"/>
        </w:rPr>
      </w:pPr>
    </w:p>
    <w:p w:rsidR="0063665E" w:rsidRPr="006A4066" w:rsidRDefault="00796E83" w:rsidP="00796E83">
      <w:pPr>
        <w:spacing w:after="0" w:line="240" w:lineRule="auto"/>
        <w:ind w:left="0"/>
        <w:jc w:val="left"/>
        <w:rPr>
          <w:rFonts w:ascii="Arial" w:hAnsi="Arial" w:cs="Arial"/>
          <w:sz w:val="24"/>
          <w:szCs w:val="24"/>
          <w:lang w:val="ro-RO"/>
        </w:rPr>
      </w:pPr>
      <w:r w:rsidRPr="00796E83">
        <w:rPr>
          <w:rFonts w:ascii="Arial" w:eastAsia="Times New Roman" w:hAnsi="Arial" w:cs="Arial"/>
          <w:sz w:val="16"/>
          <w:szCs w:val="16"/>
          <w:lang w:val="ro-RO" w:eastAsia="ro-RO"/>
        </w:rPr>
        <w:t>CMD/DJ/SMEAN/17.01.2019</w:t>
      </w:r>
    </w:p>
    <w:p w:rsidR="00A212C1" w:rsidRPr="006A4066" w:rsidRDefault="00A212C1" w:rsidP="00E34153">
      <w:pPr>
        <w:spacing w:before="23" w:after="23" w:line="240" w:lineRule="auto"/>
        <w:ind w:left="0" w:firstLine="567"/>
        <w:rPr>
          <w:rFonts w:ascii="Arial" w:hAnsi="Arial" w:cs="Arial"/>
          <w:sz w:val="24"/>
          <w:szCs w:val="24"/>
          <w:lang w:val="ro-RO"/>
        </w:rPr>
      </w:pPr>
    </w:p>
    <w:p w:rsidR="00745072" w:rsidRPr="006A4066" w:rsidRDefault="00745072" w:rsidP="00BE5BF8">
      <w:pPr>
        <w:autoSpaceDE w:val="0"/>
        <w:autoSpaceDN w:val="0"/>
        <w:adjustRightInd w:val="0"/>
        <w:spacing w:before="23" w:afterLines="23" w:after="55" w:line="240" w:lineRule="auto"/>
        <w:ind w:left="0" w:right="-43"/>
        <w:contextualSpacing/>
        <w:rPr>
          <w:rFonts w:ascii="Arial" w:eastAsiaTheme="minorHAnsi" w:hAnsi="Arial" w:cs="Arial"/>
          <w:sz w:val="24"/>
          <w:szCs w:val="24"/>
          <w:lang w:val="ro-RO"/>
        </w:rPr>
      </w:pPr>
    </w:p>
    <w:sectPr w:rsidR="00745072" w:rsidRPr="006A4066" w:rsidSect="00046435">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34" w:rsidRDefault="00727634" w:rsidP="00B9263A">
      <w:pPr>
        <w:spacing w:after="0" w:line="240" w:lineRule="auto"/>
      </w:pPr>
      <w:r>
        <w:separator/>
      </w:r>
    </w:p>
  </w:endnote>
  <w:endnote w:type="continuationSeparator" w:id="0">
    <w:p w:rsidR="00727634" w:rsidRDefault="00727634" w:rsidP="00B9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931" w:type="dxa"/>
      <w:tblLook w:val="04A0" w:firstRow="1" w:lastRow="0" w:firstColumn="1" w:lastColumn="0" w:noHBand="0" w:noVBand="1"/>
    </w:tblPr>
    <w:tblGrid>
      <w:gridCol w:w="1566"/>
      <w:gridCol w:w="5986"/>
      <w:gridCol w:w="3363"/>
    </w:tblGrid>
    <w:tr w:rsidR="00B9263A" w:rsidRPr="004608DF" w:rsidTr="000662D2">
      <w:tc>
        <w:tcPr>
          <w:tcW w:w="1566" w:type="dxa"/>
          <w:shd w:val="clear" w:color="auto" w:fill="auto"/>
        </w:tcPr>
        <w:p w:rsidR="00B9263A" w:rsidRPr="00036CF6" w:rsidRDefault="00B9263A" w:rsidP="000662D2">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lang w:val="ro-RO" w:eastAsia="ro-RO"/>
            </w:rPr>
            <w:drawing>
              <wp:inline distT="0" distB="0" distL="0" distR="0" wp14:anchorId="4C6126C3" wp14:editId="4618E27A">
                <wp:extent cx="850604" cy="425302"/>
                <wp:effectExtent l="0" t="0" r="6985" b="0"/>
                <wp:docPr id="5" name="Imagin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B9263A" w:rsidRPr="00036CF6" w:rsidRDefault="00B9263A" w:rsidP="000662D2">
          <w:pPr>
            <w:tabs>
              <w:tab w:val="center" w:pos="4536"/>
              <w:tab w:val="right" w:pos="9072"/>
            </w:tabs>
            <w:spacing w:after="0" w:line="240" w:lineRule="auto"/>
            <w:ind w:left="0"/>
            <w:jc w:val="left"/>
            <w:rPr>
              <w:sz w:val="14"/>
              <w:szCs w:val="14"/>
            </w:rPr>
          </w:pPr>
          <w:r w:rsidRPr="00036CF6">
            <w:rPr>
              <w:sz w:val="14"/>
              <w:szCs w:val="14"/>
            </w:rPr>
            <w:t>Str. Apolodor nr. 17, sector 5, 050741 Bucureşti, România</w:t>
          </w:r>
        </w:p>
        <w:p w:rsidR="00B9263A" w:rsidRPr="00036CF6" w:rsidRDefault="00B9263A" w:rsidP="000662D2">
          <w:pPr>
            <w:tabs>
              <w:tab w:val="center" w:pos="4320"/>
              <w:tab w:val="right" w:pos="8640"/>
            </w:tabs>
            <w:spacing w:after="0"/>
            <w:ind w:left="0"/>
            <w:rPr>
              <w:sz w:val="14"/>
              <w:szCs w:val="14"/>
            </w:rPr>
          </w:pPr>
          <w:r w:rsidRPr="00036CF6">
            <w:rPr>
              <w:sz w:val="14"/>
              <w:szCs w:val="14"/>
            </w:rPr>
            <w:t>Tel. +4 037 204 1999</w:t>
          </w:r>
        </w:p>
        <w:p w:rsidR="00B9263A" w:rsidRPr="00036CF6" w:rsidRDefault="00727634" w:rsidP="000662D2">
          <w:pPr>
            <w:tabs>
              <w:tab w:val="center" w:pos="4320"/>
              <w:tab w:val="right" w:pos="8640"/>
            </w:tabs>
            <w:spacing w:after="0"/>
            <w:ind w:left="0"/>
            <w:rPr>
              <w:sz w:val="14"/>
              <w:szCs w:val="14"/>
            </w:rPr>
          </w:pPr>
          <w:hyperlink r:id="rId2" w:history="1">
            <w:r w:rsidR="00B9263A" w:rsidRPr="00036CF6">
              <w:rPr>
                <w:color w:val="0000FF" w:themeColor="hyperlink"/>
                <w:sz w:val="14"/>
                <w:szCs w:val="14"/>
                <w:u w:val="single"/>
              </w:rPr>
              <w:t>www.just.ro</w:t>
            </w:r>
          </w:hyperlink>
        </w:p>
        <w:p w:rsidR="00B9263A" w:rsidRPr="00036CF6" w:rsidRDefault="00B9263A" w:rsidP="000662D2">
          <w:pPr>
            <w:tabs>
              <w:tab w:val="center" w:pos="4536"/>
              <w:tab w:val="right" w:pos="9072"/>
            </w:tabs>
            <w:spacing w:after="0" w:line="240" w:lineRule="auto"/>
            <w:ind w:left="0"/>
            <w:jc w:val="left"/>
            <w:rPr>
              <w:rFonts w:ascii="Arial" w:eastAsia="Times New Roman" w:hAnsi="Arial" w:cs="Arial"/>
              <w:b/>
              <w:color w:val="003366"/>
              <w:sz w:val="16"/>
              <w:szCs w:val="16"/>
              <w:lang w:val="ro-RO" w:eastAsia="ro-RO"/>
            </w:rPr>
          </w:pPr>
        </w:p>
      </w:tc>
      <w:tc>
        <w:tcPr>
          <w:tcW w:w="3363" w:type="dxa"/>
          <w:shd w:val="clear" w:color="auto" w:fill="auto"/>
        </w:tcPr>
        <w:p w:rsidR="00B9263A" w:rsidRPr="00452DF6" w:rsidRDefault="00B9263A" w:rsidP="000662D2">
          <w:pPr>
            <w:tabs>
              <w:tab w:val="center" w:pos="4536"/>
              <w:tab w:val="right" w:pos="9072"/>
            </w:tabs>
            <w:spacing w:after="0" w:line="240" w:lineRule="auto"/>
            <w:ind w:left="0"/>
            <w:jc w:val="right"/>
            <w:rPr>
              <w:sz w:val="14"/>
              <w:szCs w:val="14"/>
              <w:lang w:val="es-ES"/>
            </w:rPr>
          </w:pPr>
          <w:r w:rsidRPr="00452DF6">
            <w:rPr>
              <w:sz w:val="14"/>
              <w:szCs w:val="14"/>
              <w:lang w:val="es-ES"/>
            </w:rPr>
            <w:t xml:space="preserve">Pagina </w:t>
          </w:r>
          <w:r w:rsidRPr="00036CF6">
            <w:rPr>
              <w:sz w:val="14"/>
              <w:szCs w:val="14"/>
            </w:rPr>
            <w:fldChar w:fldCharType="begin"/>
          </w:r>
          <w:r w:rsidRPr="00452DF6">
            <w:rPr>
              <w:sz w:val="14"/>
              <w:szCs w:val="14"/>
              <w:lang w:val="es-ES"/>
            </w:rPr>
            <w:instrText xml:space="preserve"> PAGE </w:instrText>
          </w:r>
          <w:r w:rsidRPr="00036CF6">
            <w:rPr>
              <w:sz w:val="14"/>
              <w:szCs w:val="14"/>
            </w:rPr>
            <w:fldChar w:fldCharType="separate"/>
          </w:r>
          <w:r w:rsidR="0070394B">
            <w:rPr>
              <w:noProof/>
              <w:sz w:val="14"/>
              <w:szCs w:val="14"/>
              <w:lang w:val="es-ES"/>
            </w:rPr>
            <w:t>1</w:t>
          </w:r>
          <w:r w:rsidRPr="00036CF6">
            <w:rPr>
              <w:sz w:val="14"/>
              <w:szCs w:val="14"/>
            </w:rPr>
            <w:fldChar w:fldCharType="end"/>
          </w:r>
          <w:r w:rsidRPr="00452DF6">
            <w:rPr>
              <w:sz w:val="14"/>
              <w:szCs w:val="14"/>
              <w:lang w:val="es-ES"/>
            </w:rPr>
            <w:t xml:space="preserve"> din </w:t>
          </w:r>
          <w:r w:rsidRPr="00036CF6">
            <w:rPr>
              <w:sz w:val="14"/>
              <w:szCs w:val="14"/>
            </w:rPr>
            <w:fldChar w:fldCharType="begin"/>
          </w:r>
          <w:r w:rsidRPr="00452DF6">
            <w:rPr>
              <w:sz w:val="14"/>
              <w:szCs w:val="14"/>
              <w:lang w:val="es-ES"/>
            </w:rPr>
            <w:instrText xml:space="preserve"> SECTIONPAGES   \* MERGEFORMAT </w:instrText>
          </w:r>
          <w:r w:rsidRPr="00036CF6">
            <w:rPr>
              <w:sz w:val="14"/>
              <w:szCs w:val="14"/>
            </w:rPr>
            <w:fldChar w:fldCharType="separate"/>
          </w:r>
          <w:r w:rsidR="0070394B">
            <w:rPr>
              <w:noProof/>
              <w:sz w:val="14"/>
              <w:szCs w:val="14"/>
              <w:lang w:val="es-ES"/>
            </w:rPr>
            <w:t>6</w:t>
          </w:r>
          <w:r w:rsidRPr="00036CF6">
            <w:rPr>
              <w:sz w:val="14"/>
              <w:szCs w:val="14"/>
            </w:rPr>
            <w:fldChar w:fldCharType="end"/>
          </w:r>
        </w:p>
        <w:p w:rsidR="00B9263A" w:rsidRPr="00452DF6" w:rsidRDefault="00B9263A" w:rsidP="000662D2">
          <w:pPr>
            <w:tabs>
              <w:tab w:val="center" w:pos="4536"/>
              <w:tab w:val="right" w:pos="9072"/>
            </w:tabs>
            <w:spacing w:after="0" w:line="240" w:lineRule="auto"/>
            <w:ind w:left="0"/>
            <w:jc w:val="right"/>
            <w:rPr>
              <w:sz w:val="14"/>
              <w:szCs w:val="14"/>
              <w:lang w:val="es-ES"/>
            </w:rPr>
          </w:pPr>
        </w:p>
        <w:p w:rsidR="00B9263A" w:rsidRPr="00036CF6" w:rsidRDefault="00B9263A" w:rsidP="000662D2">
          <w:pPr>
            <w:tabs>
              <w:tab w:val="center" w:pos="4536"/>
              <w:tab w:val="right" w:pos="9072"/>
            </w:tabs>
            <w:spacing w:after="0" w:line="240" w:lineRule="auto"/>
            <w:ind w:left="0"/>
            <w:jc w:val="right"/>
            <w:rPr>
              <w:rFonts w:ascii="Arial" w:eastAsia="Times New Roman" w:hAnsi="Arial" w:cs="Arial"/>
              <w:b/>
              <w:sz w:val="16"/>
              <w:szCs w:val="16"/>
              <w:lang w:val="ro-RO" w:eastAsia="ro-RO"/>
            </w:rPr>
          </w:pPr>
          <w:r w:rsidRPr="00452DF6">
            <w:rPr>
              <w:sz w:val="14"/>
              <w:szCs w:val="14"/>
              <w:lang w:val="es-ES"/>
            </w:rPr>
            <w:t>COD: FS-01-05-ver.</w:t>
          </w:r>
          <w:r>
            <w:rPr>
              <w:sz w:val="14"/>
              <w:szCs w:val="14"/>
              <w:lang w:val="es-ES"/>
            </w:rPr>
            <w:t>5</w:t>
          </w:r>
        </w:p>
      </w:tc>
    </w:tr>
  </w:tbl>
  <w:p w:rsidR="00B9263A" w:rsidRDefault="00B9263A" w:rsidP="00B9263A">
    <w:pPr>
      <w:pStyle w:val="Subsol"/>
    </w:pPr>
  </w:p>
  <w:p w:rsidR="00B9263A" w:rsidRPr="00B9263A" w:rsidRDefault="00B9263A" w:rsidP="00B9263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34" w:rsidRDefault="00727634" w:rsidP="00B9263A">
      <w:pPr>
        <w:spacing w:after="0" w:line="240" w:lineRule="auto"/>
      </w:pPr>
      <w:r>
        <w:separator/>
      </w:r>
    </w:p>
  </w:footnote>
  <w:footnote w:type="continuationSeparator" w:id="0">
    <w:p w:rsidR="00727634" w:rsidRDefault="00727634" w:rsidP="00B92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1848" w:type="dxa"/>
      <w:tblLook w:val="04A0" w:firstRow="1" w:lastRow="0" w:firstColumn="1" w:lastColumn="0" w:noHBand="0" w:noVBand="1"/>
    </w:tblPr>
    <w:tblGrid>
      <w:gridCol w:w="6504"/>
      <w:gridCol w:w="4837"/>
    </w:tblGrid>
    <w:tr w:rsidR="00B9263A" w:rsidRPr="00B9263A" w:rsidTr="00B9263A">
      <w:tc>
        <w:tcPr>
          <w:tcW w:w="6504" w:type="dxa"/>
          <w:hideMark/>
        </w:tcPr>
        <w:p w:rsidR="00B9263A" w:rsidRPr="00B9263A" w:rsidRDefault="00B9263A" w:rsidP="00B9263A">
          <w:pPr>
            <w:pStyle w:val="Antet"/>
            <w:rPr>
              <w:lang w:val="ro-RO"/>
            </w:rPr>
          </w:pPr>
          <w:r w:rsidRPr="00B9263A">
            <w:rPr>
              <w:noProof/>
              <w:lang w:val="ro-RO" w:eastAsia="ro-RO"/>
            </w:rPr>
            <w:drawing>
              <wp:inline distT="0" distB="0" distL="0" distR="0" wp14:anchorId="705EC74E" wp14:editId="7F10FE62">
                <wp:extent cx="2819400" cy="90487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04875"/>
                        </a:xfrm>
                        <a:prstGeom prst="rect">
                          <a:avLst/>
                        </a:prstGeom>
                        <a:noFill/>
                        <a:ln>
                          <a:noFill/>
                        </a:ln>
                      </pic:spPr>
                    </pic:pic>
                  </a:graphicData>
                </a:graphic>
              </wp:inline>
            </w:drawing>
          </w:r>
        </w:p>
      </w:tc>
      <w:tc>
        <w:tcPr>
          <w:tcW w:w="4837" w:type="dxa"/>
          <w:hideMark/>
        </w:tcPr>
        <w:p w:rsidR="00B9263A" w:rsidRPr="00B9263A" w:rsidRDefault="00C56875" w:rsidP="00B9263A">
          <w:pPr>
            <w:pStyle w:val="Antet"/>
            <w:rPr>
              <w:lang w:val="ro-RO"/>
            </w:rPr>
          </w:pPr>
          <w:r>
            <w:rPr>
              <w:noProof/>
              <w:lang w:val="ro-RO" w:eastAsia="ro-RO"/>
            </w:rPr>
            <w:drawing>
              <wp:inline distT="0" distB="0" distL="0" distR="0" wp14:anchorId="43AE1AF7" wp14:editId="094D59B0">
                <wp:extent cx="1688465" cy="866775"/>
                <wp:effectExtent l="0" t="0" r="6985" b="9525"/>
                <wp:docPr id="1" name="Imagine 2"/>
                <wp:cNvGraphicFramePr/>
                <a:graphic xmlns:a="http://schemas.openxmlformats.org/drawingml/2006/main">
                  <a:graphicData uri="http://schemas.openxmlformats.org/drawingml/2006/picture">
                    <pic:pic xmlns:pic="http://schemas.openxmlformats.org/drawingml/2006/picture">
                      <pic:nvPicPr>
                        <pic:cNvPr id="3" name="Imagin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465" cy="866775"/>
                        </a:xfrm>
                        <a:prstGeom prst="rect">
                          <a:avLst/>
                        </a:prstGeom>
                        <a:noFill/>
                      </pic:spPr>
                    </pic:pic>
                  </a:graphicData>
                </a:graphic>
              </wp:inline>
            </w:drawing>
          </w:r>
          <w:r w:rsidR="00B9263A" w:rsidRPr="00B9263A">
            <w:rPr>
              <w:noProof/>
              <w:lang w:val="ro-RO" w:eastAsia="ro-RO"/>
            </w:rPr>
            <w:drawing>
              <wp:anchor distT="0" distB="0" distL="114300" distR="114300" simplePos="0" relativeHeight="251659264" behindDoc="0" locked="0" layoutInCell="1" allowOverlap="1" wp14:anchorId="49FBE9F7" wp14:editId="604B8604">
                <wp:simplePos x="0" y="0"/>
                <wp:positionH relativeFrom="column">
                  <wp:posOffset>6106795</wp:posOffset>
                </wp:positionH>
                <wp:positionV relativeFrom="paragraph">
                  <wp:posOffset>424815</wp:posOffset>
                </wp:positionV>
                <wp:extent cx="1277620" cy="902970"/>
                <wp:effectExtent l="0" t="0" r="0" b="0"/>
                <wp:wrapNone/>
                <wp:docPr id="3" name="Imagine 3" descr="Descriere: 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descr="Descriere: C:\Users\leonard.anghel\Desktop\logo_centenar_ROMANIA_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pic:spPr>
                    </pic:pic>
                  </a:graphicData>
                </a:graphic>
                <wp14:sizeRelH relativeFrom="page">
                  <wp14:pctWidth>0</wp14:pctWidth>
                </wp14:sizeRelH>
                <wp14:sizeRelV relativeFrom="page">
                  <wp14:pctHeight>0</wp14:pctHeight>
                </wp14:sizeRelV>
              </wp:anchor>
            </w:drawing>
          </w:r>
        </w:p>
      </w:tc>
    </w:tr>
  </w:tbl>
  <w:p w:rsidR="00B9263A" w:rsidRPr="00B9263A" w:rsidRDefault="00B9263A" w:rsidP="00B9263A">
    <w:pPr>
      <w:pStyle w:val="Antet"/>
    </w:pPr>
    <w:r w:rsidRPr="00B9263A">
      <w:rPr>
        <w:lang w:val="ro-RO"/>
      </w:rPr>
      <w:t xml:space="preserve">                                                    </w:t>
    </w:r>
  </w:p>
  <w:p w:rsidR="00B9263A" w:rsidRDefault="00B9263A" w:rsidP="00B9263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A319C"/>
    <w:multiLevelType w:val="hybridMultilevel"/>
    <w:tmpl w:val="475E5D9E"/>
    <w:lvl w:ilvl="0" w:tplc="2084C2B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a Grosu">
    <w15:presenceInfo w15:providerId="AD" w15:userId="S-1-5-21-1755060856-4066292995-2021590952-9996"/>
  </w15:person>
  <w15:person w15:author="Marius Coratu">
    <w15:presenceInfo w15:providerId="AD" w15:userId="S-1-5-21-1755060856-4066292995-2021590952-12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AC"/>
    <w:rsid w:val="0001254B"/>
    <w:rsid w:val="00027D0C"/>
    <w:rsid w:val="00036980"/>
    <w:rsid w:val="00046435"/>
    <w:rsid w:val="00046754"/>
    <w:rsid w:val="00077A2C"/>
    <w:rsid w:val="000817AA"/>
    <w:rsid w:val="00081A69"/>
    <w:rsid w:val="00082EDA"/>
    <w:rsid w:val="00084491"/>
    <w:rsid w:val="00093C1D"/>
    <w:rsid w:val="00095817"/>
    <w:rsid w:val="000A5692"/>
    <w:rsid w:val="000B71E5"/>
    <w:rsid w:val="000C6593"/>
    <w:rsid w:val="000D2484"/>
    <w:rsid w:val="000D66EE"/>
    <w:rsid w:val="000E092C"/>
    <w:rsid w:val="000E2FC9"/>
    <w:rsid w:val="000E3D6D"/>
    <w:rsid w:val="000F1706"/>
    <w:rsid w:val="00110EDC"/>
    <w:rsid w:val="001156D2"/>
    <w:rsid w:val="001268C8"/>
    <w:rsid w:val="00133E06"/>
    <w:rsid w:val="00154CF4"/>
    <w:rsid w:val="00155BCB"/>
    <w:rsid w:val="00156E45"/>
    <w:rsid w:val="001745AD"/>
    <w:rsid w:val="001A77D2"/>
    <w:rsid w:val="001E5B86"/>
    <w:rsid w:val="001F171C"/>
    <w:rsid w:val="00205CEA"/>
    <w:rsid w:val="00231455"/>
    <w:rsid w:val="00233C8D"/>
    <w:rsid w:val="00237FFE"/>
    <w:rsid w:val="0024313D"/>
    <w:rsid w:val="002461E3"/>
    <w:rsid w:val="002467C1"/>
    <w:rsid w:val="00263A7E"/>
    <w:rsid w:val="00264109"/>
    <w:rsid w:val="002700E4"/>
    <w:rsid w:val="002767D3"/>
    <w:rsid w:val="00277BCB"/>
    <w:rsid w:val="00281243"/>
    <w:rsid w:val="002908F8"/>
    <w:rsid w:val="002C5266"/>
    <w:rsid w:val="002D60F3"/>
    <w:rsid w:val="002E2D80"/>
    <w:rsid w:val="002E6B18"/>
    <w:rsid w:val="002F7088"/>
    <w:rsid w:val="003002FC"/>
    <w:rsid w:val="00325436"/>
    <w:rsid w:val="00341548"/>
    <w:rsid w:val="003439E3"/>
    <w:rsid w:val="00345F65"/>
    <w:rsid w:val="00350F16"/>
    <w:rsid w:val="003577CD"/>
    <w:rsid w:val="0036016D"/>
    <w:rsid w:val="00364183"/>
    <w:rsid w:val="003667CC"/>
    <w:rsid w:val="00372EF4"/>
    <w:rsid w:val="003913EE"/>
    <w:rsid w:val="003B0077"/>
    <w:rsid w:val="003D574E"/>
    <w:rsid w:val="003E4C5B"/>
    <w:rsid w:val="003F53CB"/>
    <w:rsid w:val="00402E1C"/>
    <w:rsid w:val="00403078"/>
    <w:rsid w:val="0040761F"/>
    <w:rsid w:val="0042686D"/>
    <w:rsid w:val="004358AE"/>
    <w:rsid w:val="00442A27"/>
    <w:rsid w:val="00463449"/>
    <w:rsid w:val="00485A1D"/>
    <w:rsid w:val="004A57F6"/>
    <w:rsid w:val="004A7368"/>
    <w:rsid w:val="004A7D20"/>
    <w:rsid w:val="004D74E2"/>
    <w:rsid w:val="004E03E0"/>
    <w:rsid w:val="0051255C"/>
    <w:rsid w:val="005176DD"/>
    <w:rsid w:val="00524B7A"/>
    <w:rsid w:val="005447FB"/>
    <w:rsid w:val="00557759"/>
    <w:rsid w:val="005615DE"/>
    <w:rsid w:val="00565271"/>
    <w:rsid w:val="0057552B"/>
    <w:rsid w:val="00594C31"/>
    <w:rsid w:val="005B78C5"/>
    <w:rsid w:val="005C52B4"/>
    <w:rsid w:val="005D7254"/>
    <w:rsid w:val="005E2F49"/>
    <w:rsid w:val="005F0405"/>
    <w:rsid w:val="005F0F37"/>
    <w:rsid w:val="00616598"/>
    <w:rsid w:val="006219E7"/>
    <w:rsid w:val="00626751"/>
    <w:rsid w:val="006348DE"/>
    <w:rsid w:val="0063665E"/>
    <w:rsid w:val="00652E21"/>
    <w:rsid w:val="006554E5"/>
    <w:rsid w:val="00663B7D"/>
    <w:rsid w:val="00680315"/>
    <w:rsid w:val="00684F5E"/>
    <w:rsid w:val="006A4066"/>
    <w:rsid w:val="006A6687"/>
    <w:rsid w:val="006C6B5D"/>
    <w:rsid w:val="006D471C"/>
    <w:rsid w:val="006E0126"/>
    <w:rsid w:val="006E6CC3"/>
    <w:rsid w:val="006F0F4E"/>
    <w:rsid w:val="00700C04"/>
    <w:rsid w:val="0070394B"/>
    <w:rsid w:val="00707804"/>
    <w:rsid w:val="00726109"/>
    <w:rsid w:val="00727634"/>
    <w:rsid w:val="00732362"/>
    <w:rsid w:val="0073684E"/>
    <w:rsid w:val="00745072"/>
    <w:rsid w:val="00751078"/>
    <w:rsid w:val="007648CE"/>
    <w:rsid w:val="007777B8"/>
    <w:rsid w:val="007801DF"/>
    <w:rsid w:val="007870C1"/>
    <w:rsid w:val="00787E69"/>
    <w:rsid w:val="0079300E"/>
    <w:rsid w:val="007964D8"/>
    <w:rsid w:val="00796E83"/>
    <w:rsid w:val="007C4AEE"/>
    <w:rsid w:val="007D692D"/>
    <w:rsid w:val="00804C5B"/>
    <w:rsid w:val="00806EC0"/>
    <w:rsid w:val="00812AA7"/>
    <w:rsid w:val="0081470E"/>
    <w:rsid w:val="00821191"/>
    <w:rsid w:val="008533B2"/>
    <w:rsid w:val="00854594"/>
    <w:rsid w:val="008609B9"/>
    <w:rsid w:val="00876E75"/>
    <w:rsid w:val="00882961"/>
    <w:rsid w:val="008A057D"/>
    <w:rsid w:val="008A6C18"/>
    <w:rsid w:val="00923841"/>
    <w:rsid w:val="00925554"/>
    <w:rsid w:val="00933FB8"/>
    <w:rsid w:val="00951345"/>
    <w:rsid w:val="0096427A"/>
    <w:rsid w:val="00965D0A"/>
    <w:rsid w:val="0098084C"/>
    <w:rsid w:val="00984CF2"/>
    <w:rsid w:val="00993E78"/>
    <w:rsid w:val="00997FB9"/>
    <w:rsid w:val="009A7EC8"/>
    <w:rsid w:val="009C007D"/>
    <w:rsid w:val="009C3347"/>
    <w:rsid w:val="009C56D9"/>
    <w:rsid w:val="009D2F21"/>
    <w:rsid w:val="009E563B"/>
    <w:rsid w:val="00A00CED"/>
    <w:rsid w:val="00A022C3"/>
    <w:rsid w:val="00A1230F"/>
    <w:rsid w:val="00A212C1"/>
    <w:rsid w:val="00A25B3F"/>
    <w:rsid w:val="00A26E6C"/>
    <w:rsid w:val="00A53501"/>
    <w:rsid w:val="00A543BF"/>
    <w:rsid w:val="00A71D81"/>
    <w:rsid w:val="00A73350"/>
    <w:rsid w:val="00A75A05"/>
    <w:rsid w:val="00A778B3"/>
    <w:rsid w:val="00A82BE9"/>
    <w:rsid w:val="00A838B8"/>
    <w:rsid w:val="00A848AC"/>
    <w:rsid w:val="00AB55D9"/>
    <w:rsid w:val="00AD71F3"/>
    <w:rsid w:val="00AF4705"/>
    <w:rsid w:val="00B12C61"/>
    <w:rsid w:val="00B34E75"/>
    <w:rsid w:val="00B438CA"/>
    <w:rsid w:val="00B52010"/>
    <w:rsid w:val="00B64256"/>
    <w:rsid w:val="00B64B1C"/>
    <w:rsid w:val="00B70349"/>
    <w:rsid w:val="00B72CBB"/>
    <w:rsid w:val="00B85CD1"/>
    <w:rsid w:val="00B9263A"/>
    <w:rsid w:val="00B956E3"/>
    <w:rsid w:val="00BA731C"/>
    <w:rsid w:val="00BB0BAC"/>
    <w:rsid w:val="00BC1046"/>
    <w:rsid w:val="00BD4265"/>
    <w:rsid w:val="00BD57F5"/>
    <w:rsid w:val="00BE5BF8"/>
    <w:rsid w:val="00C005E4"/>
    <w:rsid w:val="00C16A9B"/>
    <w:rsid w:val="00C27E0B"/>
    <w:rsid w:val="00C30818"/>
    <w:rsid w:val="00C30F9D"/>
    <w:rsid w:val="00C343DB"/>
    <w:rsid w:val="00C5018C"/>
    <w:rsid w:val="00C56875"/>
    <w:rsid w:val="00C776EB"/>
    <w:rsid w:val="00C84BE6"/>
    <w:rsid w:val="00C93E30"/>
    <w:rsid w:val="00CA56E1"/>
    <w:rsid w:val="00CB12D6"/>
    <w:rsid w:val="00CC1207"/>
    <w:rsid w:val="00CC4C14"/>
    <w:rsid w:val="00CD2579"/>
    <w:rsid w:val="00CF1736"/>
    <w:rsid w:val="00CF3E13"/>
    <w:rsid w:val="00D12EFE"/>
    <w:rsid w:val="00D1695A"/>
    <w:rsid w:val="00D224E8"/>
    <w:rsid w:val="00D242BD"/>
    <w:rsid w:val="00D26FB4"/>
    <w:rsid w:val="00D37368"/>
    <w:rsid w:val="00D43D28"/>
    <w:rsid w:val="00D46DFC"/>
    <w:rsid w:val="00D50A3A"/>
    <w:rsid w:val="00D64800"/>
    <w:rsid w:val="00D65868"/>
    <w:rsid w:val="00D702BA"/>
    <w:rsid w:val="00D76077"/>
    <w:rsid w:val="00DA50CD"/>
    <w:rsid w:val="00DD1EA4"/>
    <w:rsid w:val="00DD479D"/>
    <w:rsid w:val="00DF62B9"/>
    <w:rsid w:val="00E05B06"/>
    <w:rsid w:val="00E2252A"/>
    <w:rsid w:val="00E22DF1"/>
    <w:rsid w:val="00E34153"/>
    <w:rsid w:val="00E4187D"/>
    <w:rsid w:val="00E55568"/>
    <w:rsid w:val="00E64C0A"/>
    <w:rsid w:val="00E941BC"/>
    <w:rsid w:val="00E95A36"/>
    <w:rsid w:val="00EB0729"/>
    <w:rsid w:val="00EB124C"/>
    <w:rsid w:val="00EB1814"/>
    <w:rsid w:val="00ED05BA"/>
    <w:rsid w:val="00ED4CF1"/>
    <w:rsid w:val="00EE1A37"/>
    <w:rsid w:val="00EE2ABE"/>
    <w:rsid w:val="00EE322D"/>
    <w:rsid w:val="00EE4950"/>
    <w:rsid w:val="00EF28BB"/>
    <w:rsid w:val="00F02081"/>
    <w:rsid w:val="00F15EF7"/>
    <w:rsid w:val="00F17B3C"/>
    <w:rsid w:val="00F32577"/>
    <w:rsid w:val="00F4119B"/>
    <w:rsid w:val="00F52C4F"/>
    <w:rsid w:val="00F55771"/>
    <w:rsid w:val="00F57AD2"/>
    <w:rsid w:val="00F6069F"/>
    <w:rsid w:val="00F64252"/>
    <w:rsid w:val="00F840E1"/>
    <w:rsid w:val="00F9749C"/>
    <w:rsid w:val="00FA0A13"/>
    <w:rsid w:val="00FE14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BE165"/>
  <w15:docId w15:val="{31391D50-32B2-4D0E-BCF1-E953F959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3A"/>
    <w:pPr>
      <w:spacing w:after="120"/>
      <w:ind w:left="1701"/>
      <w:jc w:val="both"/>
    </w:pPr>
    <w:rPr>
      <w:rFonts w:ascii="Trebuchet MS" w:eastAsia="MS Mincho" w:hAnsi="Trebuchet MS"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B926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9263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263A"/>
    <w:rPr>
      <w:rFonts w:ascii="Trebuchet MS" w:eastAsia="MS Mincho" w:hAnsi="Trebuchet MS" w:cs="Times New Roman"/>
      <w:lang w:val="en-US"/>
    </w:rPr>
  </w:style>
  <w:style w:type="paragraph" w:styleId="Subsol">
    <w:name w:val="footer"/>
    <w:basedOn w:val="Normal"/>
    <w:link w:val="SubsolCaracter"/>
    <w:uiPriority w:val="99"/>
    <w:unhideWhenUsed/>
    <w:rsid w:val="00B9263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263A"/>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B9263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263A"/>
    <w:rPr>
      <w:rFonts w:ascii="Tahoma" w:eastAsia="MS Mincho" w:hAnsi="Tahoma" w:cs="Tahoma"/>
      <w:sz w:val="16"/>
      <w:szCs w:val="16"/>
      <w:lang w:val="en-US"/>
    </w:rPr>
  </w:style>
  <w:style w:type="character" w:styleId="Hyperlink">
    <w:name w:val="Hyperlink"/>
    <w:basedOn w:val="Fontdeparagrafimplicit"/>
    <w:uiPriority w:val="99"/>
    <w:semiHidden/>
    <w:unhideWhenUsed/>
    <w:rsid w:val="00B9263A"/>
    <w:rPr>
      <w:color w:val="0000FF"/>
      <w:u w:val="single"/>
    </w:rPr>
  </w:style>
  <w:style w:type="paragraph" w:styleId="Listparagraf">
    <w:name w:val="List Paragraph"/>
    <w:basedOn w:val="Normal"/>
    <w:uiPriority w:val="34"/>
    <w:qFormat/>
    <w:rsid w:val="005D7254"/>
    <w:pPr>
      <w:ind w:left="720"/>
      <w:contextualSpacing/>
    </w:pPr>
  </w:style>
  <w:style w:type="paragraph" w:customStyle="1" w:styleId="EmptyCellLayoutStyle">
    <w:name w:val="EmptyCellLayoutStyle"/>
    <w:rsid w:val="00A778B3"/>
    <w:pPr>
      <w:spacing w:after="160" w:line="259" w:lineRule="auto"/>
    </w:pPr>
    <w:rPr>
      <w:rFonts w:ascii="Times New Roman" w:eastAsia="Times New Roman" w:hAnsi="Times New Roman" w:cs="Times New Roman"/>
      <w:sz w:val="2"/>
      <w:szCs w:val="20"/>
      <w:lang w:eastAsia="ro-RO"/>
    </w:rPr>
  </w:style>
  <w:style w:type="paragraph" w:customStyle="1" w:styleId="Char">
    <w:name w:val="Char"/>
    <w:basedOn w:val="Normal"/>
    <w:rsid w:val="006A4066"/>
    <w:pPr>
      <w:spacing w:after="0" w:line="240" w:lineRule="auto"/>
      <w:ind w:left="0"/>
      <w:jc w:val="left"/>
    </w:pPr>
    <w:rPr>
      <w:rFonts w:ascii="Times New Roman" w:eastAsia="Times New Roman" w:hAnsi="Times New Roman"/>
      <w:sz w:val="24"/>
      <w:szCs w:val="24"/>
      <w:lang w:val="pl-PL" w:eastAsia="pl-PL"/>
    </w:rPr>
  </w:style>
  <w:style w:type="character" w:styleId="Referincomentariu">
    <w:name w:val="annotation reference"/>
    <w:basedOn w:val="Fontdeparagrafimplicit"/>
    <w:uiPriority w:val="99"/>
    <w:semiHidden/>
    <w:unhideWhenUsed/>
    <w:rsid w:val="00027D0C"/>
    <w:rPr>
      <w:sz w:val="16"/>
      <w:szCs w:val="16"/>
    </w:rPr>
  </w:style>
  <w:style w:type="paragraph" w:styleId="Textcomentariu">
    <w:name w:val="annotation text"/>
    <w:basedOn w:val="Normal"/>
    <w:link w:val="TextcomentariuCaracter"/>
    <w:uiPriority w:val="99"/>
    <w:semiHidden/>
    <w:unhideWhenUsed/>
    <w:rsid w:val="00027D0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27D0C"/>
    <w:rPr>
      <w:rFonts w:ascii="Trebuchet MS" w:eastAsia="MS Mincho" w:hAnsi="Trebuchet MS"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027D0C"/>
    <w:rPr>
      <w:b/>
      <w:bCs/>
    </w:rPr>
  </w:style>
  <w:style w:type="character" w:customStyle="1" w:styleId="SubiectComentariuCaracter">
    <w:name w:val="Subiect Comentariu Caracter"/>
    <w:basedOn w:val="TextcomentariuCaracter"/>
    <w:link w:val="SubiectComentariu"/>
    <w:uiPriority w:val="99"/>
    <w:semiHidden/>
    <w:rsid w:val="00027D0C"/>
    <w:rPr>
      <w:rFonts w:ascii="Trebuchet MS" w:eastAsia="MS Mincho" w:hAnsi="Trebuchet M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03004">
      <w:bodyDiv w:val="1"/>
      <w:marLeft w:val="0"/>
      <w:marRight w:val="0"/>
      <w:marTop w:val="0"/>
      <w:marBottom w:val="0"/>
      <w:divBdr>
        <w:top w:val="none" w:sz="0" w:space="0" w:color="auto"/>
        <w:left w:val="none" w:sz="0" w:space="0" w:color="auto"/>
        <w:bottom w:val="none" w:sz="0" w:space="0" w:color="auto"/>
        <w:right w:val="none" w:sz="0" w:space="0" w:color="auto"/>
      </w:divBdr>
    </w:div>
    <w:div w:id="1116487143">
      <w:bodyDiv w:val="1"/>
      <w:marLeft w:val="0"/>
      <w:marRight w:val="0"/>
      <w:marTop w:val="0"/>
      <w:marBottom w:val="0"/>
      <w:divBdr>
        <w:top w:val="none" w:sz="0" w:space="0" w:color="auto"/>
        <w:left w:val="none" w:sz="0" w:space="0" w:color="auto"/>
        <w:bottom w:val="none" w:sz="0" w:space="0" w:color="auto"/>
        <w:right w:val="none" w:sz="0" w:space="0" w:color="auto"/>
      </w:divBdr>
    </w:div>
    <w:div w:id="1635941412">
      <w:bodyDiv w:val="1"/>
      <w:marLeft w:val="0"/>
      <w:marRight w:val="0"/>
      <w:marTop w:val="0"/>
      <w:marBottom w:val="0"/>
      <w:divBdr>
        <w:top w:val="none" w:sz="0" w:space="0" w:color="auto"/>
        <w:left w:val="none" w:sz="0" w:space="0" w:color="auto"/>
        <w:bottom w:val="none" w:sz="0" w:space="0" w:color="auto"/>
        <w:right w:val="none" w:sz="0" w:space="0" w:color="auto"/>
      </w:divBdr>
    </w:div>
    <w:div w:id="1970746162">
      <w:bodyDiv w:val="1"/>
      <w:marLeft w:val="0"/>
      <w:marRight w:val="0"/>
      <w:marTop w:val="0"/>
      <w:marBottom w:val="0"/>
      <w:divBdr>
        <w:top w:val="none" w:sz="0" w:space="0" w:color="auto"/>
        <w:left w:val="none" w:sz="0" w:space="0" w:color="auto"/>
        <w:bottom w:val="none" w:sz="0" w:space="0" w:color="auto"/>
        <w:right w:val="none" w:sz="0" w:space="0" w:color="auto"/>
      </w:divBdr>
    </w:div>
    <w:div w:id="20219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F4C6-BF3B-430F-803B-1E1F0C6F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1825</Words>
  <Characters>10591</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Coratu</dc:creator>
  <cp:lastModifiedBy>Marius Coratu</cp:lastModifiedBy>
  <cp:revision>10</cp:revision>
  <cp:lastPrinted>2019-01-15T12:08:00Z</cp:lastPrinted>
  <dcterms:created xsi:type="dcterms:W3CDTF">2019-01-17T11:04:00Z</dcterms:created>
  <dcterms:modified xsi:type="dcterms:W3CDTF">2019-01-18T06:14:00Z</dcterms:modified>
</cp:coreProperties>
</file>